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211F" w14:textId="77777777" w:rsidR="006F7D2D" w:rsidRDefault="006F7D2D" w:rsidP="00524F91">
      <w:pPr>
        <w:pageBreakBefore/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14:paraId="020780CF" w14:textId="77777777" w:rsidR="006F7D2D" w:rsidRDefault="006F7D2D" w:rsidP="00524F91">
      <w:pPr>
        <w:pageBreakBefore/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14:paraId="7FACA337" w14:textId="0D3D4187" w:rsidR="00C2718F" w:rsidRPr="00270092" w:rsidRDefault="00524F91" w:rsidP="00524F91">
      <w:pPr>
        <w:pageBreakBefore/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270092">
        <w:rPr>
          <w:rFonts w:asciiTheme="minorHAnsi" w:hAnsiTheme="minorHAnsi" w:cstheme="minorHAnsi"/>
          <w:noProof/>
          <w:sz w:val="18"/>
          <w:szCs w:val="18"/>
          <w:lang w:eastAsia="en-GB"/>
        </w:rPr>
        <w:lastRenderedPageBreak/>
        <w:drawing>
          <wp:inline distT="0" distB="0" distL="0" distR="0" wp14:anchorId="7FACA3D1" wp14:editId="7FACA3D2">
            <wp:extent cx="1979930" cy="685800"/>
            <wp:effectExtent l="0" t="0" r="1270" b="0"/>
            <wp:docPr id="2" name="Picture 1" descr="ICMPD_logo_Transparent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MPD_logo_Transparent.gif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A338" w14:textId="77777777" w:rsidR="00C2718F" w:rsidRPr="00270092" w:rsidRDefault="00524F91" w:rsidP="00524F91">
      <w:pPr>
        <w:spacing w:before="120"/>
        <w:jc w:val="center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  <w:sz w:val="28"/>
          <w:szCs w:val="28"/>
        </w:rPr>
        <w:t>GRANT CONTRACT</w:t>
      </w:r>
    </w:p>
    <w:p w14:paraId="7FACA339" w14:textId="484B21FE" w:rsidR="00C2718F" w:rsidRPr="00270092" w:rsidRDefault="00D249A3" w:rsidP="00524F91">
      <w:pPr>
        <w:pStyle w:val="Text2"/>
        <w:tabs>
          <w:tab w:val="clear" w:pos="2161"/>
          <w:tab w:val="left" w:pos="-1701"/>
          <w:tab w:val="left" w:pos="-1560"/>
        </w:tabs>
        <w:spacing w:before="120" w:after="0"/>
        <w:ind w:left="0"/>
        <w:jc w:val="center"/>
        <w:rPr>
          <w:rFonts w:asciiTheme="minorHAnsi" w:hAnsiTheme="minorHAnsi" w:cstheme="minorHAnsi"/>
          <w:b/>
          <w:sz w:val="22"/>
        </w:rPr>
      </w:pPr>
      <w:r w:rsidRPr="00CF6969">
        <w:rPr>
          <w:rFonts w:asciiTheme="minorHAnsi" w:hAnsiTheme="minorHAnsi" w:cstheme="minorHAnsi"/>
          <w:b/>
          <w:sz w:val="22"/>
        </w:rPr>
        <w:t>ICMPD/</w:t>
      </w:r>
      <w:r w:rsidR="00326C0C" w:rsidRPr="00CF6969">
        <w:rPr>
          <w:rFonts w:asciiTheme="minorHAnsi" w:hAnsiTheme="minorHAnsi" w:cstheme="minorHAnsi"/>
          <w:b/>
          <w:sz w:val="22"/>
        </w:rPr>
        <w:t>2025</w:t>
      </w:r>
      <w:r w:rsidR="006E163E" w:rsidRPr="00CF6969">
        <w:rPr>
          <w:rFonts w:asciiTheme="minorHAnsi" w:hAnsiTheme="minorHAnsi" w:cstheme="minorHAnsi"/>
          <w:b/>
          <w:sz w:val="22"/>
        </w:rPr>
        <w:t>/</w:t>
      </w:r>
      <w:r w:rsidR="00326C0C" w:rsidRPr="00CF6969">
        <w:rPr>
          <w:rFonts w:asciiTheme="minorHAnsi" w:hAnsiTheme="minorHAnsi" w:cstheme="minorHAnsi"/>
          <w:b/>
          <w:sz w:val="22"/>
        </w:rPr>
        <w:t>EUDiF</w:t>
      </w:r>
      <w:r w:rsidR="006E163E" w:rsidRPr="00CF6969">
        <w:rPr>
          <w:rFonts w:asciiTheme="minorHAnsi" w:hAnsiTheme="minorHAnsi" w:cstheme="minorHAnsi"/>
          <w:b/>
          <w:sz w:val="22"/>
        </w:rPr>
        <w:t>-</w:t>
      </w:r>
      <w:r w:rsidR="00326C0C" w:rsidRPr="00CF6969">
        <w:rPr>
          <w:rFonts w:asciiTheme="minorHAnsi" w:hAnsiTheme="minorHAnsi" w:cstheme="minorHAnsi"/>
          <w:b/>
          <w:sz w:val="22"/>
        </w:rPr>
        <w:t>504</w:t>
      </w:r>
      <w:r w:rsidR="006E163E" w:rsidRPr="00CF6969">
        <w:rPr>
          <w:rFonts w:asciiTheme="minorHAnsi" w:hAnsiTheme="minorHAnsi" w:cstheme="minorHAnsi"/>
          <w:b/>
          <w:sz w:val="22"/>
        </w:rPr>
        <w:t>-</w:t>
      </w:r>
      <w:r w:rsidR="00D33A48" w:rsidRPr="00270092">
        <w:rPr>
          <w:rFonts w:asciiTheme="minorHAnsi" w:hAnsiTheme="minorHAnsi" w:cstheme="minorHAnsi"/>
          <w:b/>
          <w:sz w:val="22"/>
          <w:highlight w:val="yellow"/>
        </w:rPr>
        <w:t>XXX</w:t>
      </w:r>
    </w:p>
    <w:p w14:paraId="7FACA33A" w14:textId="77777777" w:rsidR="00A44FE3" w:rsidRPr="00270092" w:rsidRDefault="00A44FE3" w:rsidP="00524F91">
      <w:pPr>
        <w:pStyle w:val="Text2"/>
        <w:tabs>
          <w:tab w:val="clear" w:pos="2161"/>
          <w:tab w:val="left" w:pos="-1701"/>
          <w:tab w:val="left" w:pos="-1560"/>
        </w:tabs>
        <w:spacing w:before="120" w:after="0"/>
        <w:ind w:left="0"/>
        <w:jc w:val="center"/>
        <w:rPr>
          <w:rFonts w:asciiTheme="minorHAnsi" w:hAnsiTheme="minorHAnsi" w:cstheme="minorHAnsi"/>
          <w:b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(the </w:t>
      </w:r>
      <w:r w:rsidR="00B479BA" w:rsidRPr="00270092">
        <w:rPr>
          <w:rFonts w:asciiTheme="minorHAnsi" w:hAnsiTheme="minorHAnsi" w:cstheme="minorHAnsi"/>
          <w:sz w:val="22"/>
        </w:rPr>
        <w:t>‘</w:t>
      </w:r>
      <w:r w:rsidRPr="00270092">
        <w:rPr>
          <w:rFonts w:asciiTheme="minorHAnsi" w:hAnsiTheme="minorHAnsi" w:cstheme="minorHAnsi"/>
          <w:sz w:val="22"/>
        </w:rPr>
        <w:t>Contract</w:t>
      </w:r>
      <w:r w:rsidR="00B479BA" w:rsidRPr="00270092">
        <w:rPr>
          <w:rFonts w:asciiTheme="minorHAnsi" w:hAnsiTheme="minorHAnsi" w:cstheme="minorHAnsi"/>
          <w:sz w:val="22"/>
        </w:rPr>
        <w:t>’</w:t>
      </w:r>
      <w:r w:rsidRPr="00270092">
        <w:rPr>
          <w:rFonts w:asciiTheme="minorHAnsi" w:hAnsiTheme="minorHAnsi" w:cstheme="minorHAnsi"/>
          <w:sz w:val="22"/>
        </w:rPr>
        <w:t>)</w:t>
      </w:r>
    </w:p>
    <w:p w14:paraId="7FACA33B" w14:textId="77777777" w:rsidR="00C2718F" w:rsidRPr="00270092" w:rsidRDefault="00B927D5" w:rsidP="006E163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 w:after="240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The </w:t>
      </w:r>
      <w:r w:rsidR="003C0685" w:rsidRPr="00270092">
        <w:rPr>
          <w:rFonts w:asciiTheme="minorHAnsi" w:hAnsiTheme="minorHAnsi" w:cstheme="minorHAnsi"/>
          <w:sz w:val="22"/>
        </w:rPr>
        <w:t xml:space="preserve">International Centre for Migration and Policy </w:t>
      </w:r>
      <w:r w:rsidR="006E163E" w:rsidRPr="00270092">
        <w:rPr>
          <w:rFonts w:asciiTheme="minorHAnsi" w:hAnsiTheme="minorHAnsi" w:cstheme="minorHAnsi"/>
          <w:sz w:val="22"/>
        </w:rPr>
        <w:t>D</w:t>
      </w:r>
      <w:r w:rsidR="003C0685" w:rsidRPr="00270092">
        <w:rPr>
          <w:rFonts w:asciiTheme="minorHAnsi" w:hAnsiTheme="minorHAnsi" w:cstheme="minorHAnsi"/>
          <w:sz w:val="22"/>
        </w:rPr>
        <w:t>evelopment</w:t>
      </w:r>
      <w:r w:rsidR="00C2718F" w:rsidRPr="00270092">
        <w:rPr>
          <w:rFonts w:asciiTheme="minorHAnsi" w:hAnsiTheme="minorHAnsi" w:cstheme="minorHAnsi"/>
          <w:sz w:val="22"/>
        </w:rPr>
        <w:t xml:space="preserve">, </w:t>
      </w:r>
      <w:r w:rsidRPr="00270092">
        <w:rPr>
          <w:rFonts w:asciiTheme="minorHAnsi" w:hAnsiTheme="minorHAnsi" w:cstheme="minorHAnsi"/>
          <w:sz w:val="22"/>
        </w:rPr>
        <w:t>ICMPD</w:t>
      </w:r>
      <w:r w:rsidR="006E163E" w:rsidRPr="00270092">
        <w:rPr>
          <w:rFonts w:asciiTheme="minorHAnsi" w:hAnsiTheme="minorHAnsi" w:cstheme="minorHAnsi"/>
          <w:sz w:val="22"/>
        </w:rPr>
        <w:t xml:space="preserve">, hereinafter referred to as </w:t>
      </w:r>
      <w:r w:rsidR="00C2718F" w:rsidRPr="00270092">
        <w:rPr>
          <w:rFonts w:asciiTheme="minorHAnsi" w:hAnsiTheme="minorHAnsi" w:cstheme="minorHAnsi"/>
          <w:sz w:val="22"/>
        </w:rPr>
        <w:t xml:space="preserve">the </w:t>
      </w:r>
      <w:r w:rsidR="00B479BA" w:rsidRPr="00270092">
        <w:rPr>
          <w:rFonts w:asciiTheme="minorHAnsi" w:hAnsiTheme="minorHAnsi" w:cstheme="minorHAnsi"/>
          <w:sz w:val="22"/>
        </w:rPr>
        <w:t>‘</w:t>
      </w:r>
      <w:r w:rsidR="00C2718F" w:rsidRPr="00270092">
        <w:rPr>
          <w:rFonts w:asciiTheme="minorHAnsi" w:hAnsiTheme="minorHAnsi" w:cstheme="minorHAnsi"/>
          <w:sz w:val="22"/>
        </w:rPr>
        <w:t>Contracting Authority</w:t>
      </w:r>
      <w:r w:rsidR="00B479BA" w:rsidRPr="00270092">
        <w:rPr>
          <w:rFonts w:asciiTheme="minorHAnsi" w:hAnsiTheme="minorHAnsi" w:cstheme="minorHAnsi"/>
          <w:sz w:val="22"/>
        </w:rPr>
        <w:t>’</w:t>
      </w:r>
      <w:r w:rsidR="006E163E" w:rsidRPr="00270092">
        <w:rPr>
          <w:rFonts w:asciiTheme="minorHAnsi" w:hAnsiTheme="minorHAnsi" w:cstheme="minorHAnsi"/>
          <w:sz w:val="22"/>
        </w:rPr>
        <w:t>,</w:t>
      </w:r>
    </w:p>
    <w:p w14:paraId="7FACA33C" w14:textId="77777777" w:rsidR="00C2718F" w:rsidRPr="00270092" w:rsidRDefault="006E163E" w:rsidP="006E163E">
      <w:pPr>
        <w:tabs>
          <w:tab w:val="left" w:pos="-1701"/>
          <w:tab w:val="left" w:pos="-1560"/>
          <w:tab w:val="left" w:pos="-1440"/>
        </w:tabs>
        <w:spacing w:before="120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on</w:t>
      </w:r>
      <w:r w:rsidR="00C2718F" w:rsidRPr="00270092">
        <w:rPr>
          <w:rFonts w:asciiTheme="minorHAnsi" w:hAnsiTheme="minorHAnsi" w:cstheme="minorHAnsi"/>
          <w:sz w:val="22"/>
        </w:rPr>
        <w:t xml:space="preserve"> the one part,</w:t>
      </w:r>
    </w:p>
    <w:p w14:paraId="7FACA33D" w14:textId="77777777" w:rsidR="00C2718F" w:rsidRPr="00270092" w:rsidRDefault="00C2718F" w:rsidP="006E163E">
      <w:pPr>
        <w:tabs>
          <w:tab w:val="left" w:pos="-1701"/>
          <w:tab w:val="left" w:pos="-1560"/>
          <w:tab w:val="left" w:pos="-1440"/>
        </w:tabs>
        <w:spacing w:before="240" w:after="240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and</w:t>
      </w:r>
    </w:p>
    <w:p w14:paraId="7FACA33E" w14:textId="77777777" w:rsidR="00AB1A3B" w:rsidRPr="00270092" w:rsidRDefault="00AB1A3B" w:rsidP="006E16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70092">
        <w:rPr>
          <w:rFonts w:asciiTheme="minorHAnsi" w:hAnsiTheme="minorHAnsi" w:cstheme="minorHAnsi"/>
          <w:sz w:val="22"/>
          <w:szCs w:val="22"/>
          <w:highlight w:val="yellow"/>
        </w:rPr>
        <w:t>NAME</w:t>
      </w:r>
    </w:p>
    <w:p w14:paraId="7FACA33F" w14:textId="77777777" w:rsidR="00FB6C62" w:rsidRPr="00270092" w:rsidRDefault="00AB1A3B" w:rsidP="00AB1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0092">
        <w:rPr>
          <w:rFonts w:asciiTheme="minorHAnsi" w:hAnsiTheme="minorHAnsi" w:cstheme="minorHAnsi"/>
          <w:sz w:val="22"/>
          <w:szCs w:val="22"/>
          <w:highlight w:val="yellow"/>
        </w:rPr>
        <w:t>ADDRESS</w:t>
      </w:r>
    </w:p>
    <w:p w14:paraId="7FACA340" w14:textId="77777777" w:rsidR="00561844" w:rsidRPr="00270092" w:rsidRDefault="006E163E" w:rsidP="006E163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 w:after="240"/>
        <w:rPr>
          <w:rFonts w:asciiTheme="minorHAnsi" w:hAnsiTheme="minorHAnsi" w:cstheme="minorHAnsi"/>
          <w:vanish/>
          <w:szCs w:val="22"/>
          <w:specVanish/>
        </w:rPr>
      </w:pPr>
      <w:r w:rsidRPr="00270092">
        <w:rPr>
          <w:rFonts w:asciiTheme="minorHAnsi" w:hAnsiTheme="minorHAnsi" w:cstheme="minorHAnsi"/>
          <w:sz w:val="22"/>
          <w:szCs w:val="22"/>
        </w:rPr>
        <w:t xml:space="preserve">hereinafter </w:t>
      </w:r>
      <w:r w:rsidR="00B9146B" w:rsidRPr="00270092">
        <w:rPr>
          <w:rFonts w:asciiTheme="minorHAnsi" w:hAnsiTheme="minorHAnsi" w:cstheme="minorHAnsi"/>
          <w:sz w:val="22"/>
          <w:szCs w:val="22"/>
        </w:rPr>
        <w:t xml:space="preserve">referred to as </w:t>
      </w:r>
      <w:r w:rsidRPr="00270092">
        <w:rPr>
          <w:rFonts w:asciiTheme="minorHAnsi" w:hAnsiTheme="minorHAnsi" w:cstheme="minorHAnsi"/>
          <w:sz w:val="22"/>
          <w:szCs w:val="22"/>
        </w:rPr>
        <w:t>the ‘Coordinator’</w:t>
      </w:r>
    </w:p>
    <w:p w14:paraId="7FACA341" w14:textId="77777777" w:rsidR="00561844" w:rsidRPr="00270092" w:rsidRDefault="00561844" w:rsidP="006E163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</w:p>
    <w:p w14:paraId="7FACA34B" w14:textId="77777777" w:rsidR="00C2718F" w:rsidRPr="00270092" w:rsidRDefault="00C2718F" w:rsidP="00236AE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o</w:t>
      </w:r>
      <w:r w:rsidR="009B4861" w:rsidRPr="00270092">
        <w:rPr>
          <w:rFonts w:asciiTheme="minorHAnsi" w:hAnsiTheme="minorHAnsi" w:cstheme="minorHAnsi"/>
          <w:sz w:val="22"/>
        </w:rPr>
        <w:t>n</w:t>
      </w:r>
      <w:r w:rsidRPr="00270092">
        <w:rPr>
          <w:rFonts w:asciiTheme="minorHAnsi" w:hAnsiTheme="minorHAnsi" w:cstheme="minorHAnsi"/>
          <w:sz w:val="22"/>
        </w:rPr>
        <w:t xml:space="preserve"> the other part,</w:t>
      </w:r>
    </w:p>
    <w:p w14:paraId="7FACA34C" w14:textId="77777777" w:rsidR="00173E15" w:rsidRPr="00270092" w:rsidRDefault="00173E15" w:rsidP="00236AE5">
      <w:pPr>
        <w:spacing w:before="240" w:after="240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hereinafter jointly referred to as the ‘Parties’,</w:t>
      </w:r>
    </w:p>
    <w:p w14:paraId="7FACA34D" w14:textId="77777777" w:rsidR="00C2718F" w:rsidRPr="00270092" w:rsidRDefault="00C2718F" w:rsidP="00236AE5">
      <w:pPr>
        <w:spacing w:before="240" w:after="240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have agreed as follows:</w:t>
      </w:r>
    </w:p>
    <w:p w14:paraId="7FACA34E" w14:textId="77777777" w:rsidR="008F120C" w:rsidRPr="00270092" w:rsidRDefault="008F120C" w:rsidP="00FC517D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ACA34F" w14:textId="77777777" w:rsidR="00FC517D" w:rsidRPr="00270092" w:rsidRDefault="00FC517D" w:rsidP="00FC517D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092">
        <w:rPr>
          <w:rFonts w:asciiTheme="minorHAnsi" w:hAnsiTheme="minorHAnsi" w:cstheme="minorHAnsi"/>
          <w:b/>
          <w:sz w:val="28"/>
          <w:szCs w:val="28"/>
        </w:rPr>
        <w:t>Special Conditions</w:t>
      </w:r>
    </w:p>
    <w:p w14:paraId="7FACA350" w14:textId="77777777" w:rsidR="00FC517D" w:rsidRPr="00270092" w:rsidRDefault="00FC517D" w:rsidP="00FC517D">
      <w:pPr>
        <w:pStyle w:val="Text1"/>
        <w:spacing w:before="240" w:after="0"/>
        <w:ind w:lef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>Article 1 — Purpose</w:t>
      </w:r>
    </w:p>
    <w:p w14:paraId="7FACA351" w14:textId="77777777" w:rsidR="00FC517D" w:rsidRPr="00270092" w:rsidRDefault="00FC517D" w:rsidP="00FC517D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1.1</w:t>
      </w:r>
      <w:r w:rsidRPr="00270092">
        <w:rPr>
          <w:rFonts w:asciiTheme="minorHAnsi" w:hAnsiTheme="minorHAnsi" w:cstheme="minorHAnsi"/>
          <w:sz w:val="22"/>
        </w:rPr>
        <w:tab/>
        <w:t xml:space="preserve">The purpose of this Contract is the award of a grant by the Contracting Authority to finance </w:t>
      </w:r>
      <w:r w:rsidR="000E37ED" w:rsidRPr="00270092">
        <w:rPr>
          <w:rFonts w:asciiTheme="minorHAnsi" w:hAnsiTheme="minorHAnsi" w:cstheme="minorHAnsi"/>
          <w:sz w:val="22"/>
        </w:rPr>
        <w:t>“</w:t>
      </w:r>
      <w:r w:rsidR="00AB1A3B" w:rsidRPr="00270092">
        <w:rPr>
          <w:rFonts w:asciiTheme="minorHAnsi" w:hAnsiTheme="minorHAnsi" w:cstheme="minorHAnsi"/>
          <w:b/>
          <w:sz w:val="22"/>
          <w:highlight w:val="yellow"/>
        </w:rPr>
        <w:t>TITLE OF THE ACTION</w:t>
      </w:r>
      <w:r w:rsidR="000E37ED" w:rsidRPr="00270092">
        <w:rPr>
          <w:rFonts w:asciiTheme="minorHAnsi" w:hAnsiTheme="minorHAnsi" w:cstheme="minorHAnsi"/>
          <w:sz w:val="22"/>
        </w:rPr>
        <w:t>”</w:t>
      </w:r>
      <w:r w:rsidRPr="00270092">
        <w:rPr>
          <w:rFonts w:asciiTheme="minorHAnsi" w:hAnsiTheme="minorHAnsi" w:cstheme="minorHAnsi"/>
          <w:sz w:val="22"/>
        </w:rPr>
        <w:t xml:space="preserve"> (the ‘Action’)</w:t>
      </w:r>
      <w:r w:rsidR="00173E15" w:rsidRPr="00270092">
        <w:rPr>
          <w:rFonts w:asciiTheme="minorHAnsi" w:hAnsiTheme="minorHAnsi" w:cstheme="minorHAnsi"/>
          <w:sz w:val="22"/>
        </w:rPr>
        <w:t xml:space="preserve"> as</w:t>
      </w:r>
      <w:r w:rsidRPr="00270092">
        <w:rPr>
          <w:rFonts w:asciiTheme="minorHAnsi" w:hAnsiTheme="minorHAnsi" w:cstheme="minorHAnsi"/>
          <w:sz w:val="22"/>
        </w:rPr>
        <w:t xml:space="preserve"> described in Annex I.</w:t>
      </w:r>
    </w:p>
    <w:p w14:paraId="7FACA352" w14:textId="77777777" w:rsidR="00FC517D" w:rsidRPr="00270092" w:rsidRDefault="00FC517D" w:rsidP="00FC517D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1.2</w:t>
      </w:r>
      <w:r w:rsidRPr="00270092">
        <w:rPr>
          <w:rFonts w:asciiTheme="minorHAnsi" w:hAnsiTheme="minorHAnsi" w:cstheme="minorHAnsi"/>
          <w:sz w:val="22"/>
        </w:rPr>
        <w:tab/>
        <w:t xml:space="preserve">The </w:t>
      </w:r>
      <w:r w:rsidR="000E37ED" w:rsidRPr="00270092">
        <w:rPr>
          <w:rFonts w:asciiTheme="minorHAnsi" w:hAnsiTheme="minorHAnsi" w:cstheme="minorHAnsi"/>
          <w:sz w:val="22"/>
        </w:rPr>
        <w:t>Beneficiar</w:t>
      </w:r>
      <w:r w:rsidR="00AB1A3B" w:rsidRPr="00270092">
        <w:rPr>
          <w:rFonts w:asciiTheme="minorHAnsi" w:hAnsiTheme="minorHAnsi" w:cstheme="minorHAnsi"/>
          <w:sz w:val="22"/>
        </w:rPr>
        <w:t>y(</w:t>
      </w:r>
      <w:proofErr w:type="spellStart"/>
      <w:r w:rsidR="00173E15" w:rsidRPr="00270092">
        <w:rPr>
          <w:rFonts w:asciiTheme="minorHAnsi" w:hAnsiTheme="minorHAnsi" w:cstheme="minorHAnsi"/>
          <w:sz w:val="22"/>
        </w:rPr>
        <w:t>ies</w:t>
      </w:r>
      <w:proofErr w:type="spellEnd"/>
      <w:r w:rsidR="00AB1A3B" w:rsidRPr="00270092">
        <w:rPr>
          <w:rFonts w:asciiTheme="minorHAnsi" w:hAnsiTheme="minorHAnsi" w:cstheme="minorHAnsi"/>
          <w:sz w:val="22"/>
        </w:rPr>
        <w:t>)</w:t>
      </w:r>
      <w:r w:rsidRPr="00270092">
        <w:rPr>
          <w:rFonts w:asciiTheme="minorHAnsi" w:hAnsiTheme="minorHAnsi" w:cstheme="minorHAnsi"/>
          <w:sz w:val="22"/>
        </w:rPr>
        <w:t xml:space="preserve"> shall be awarded the grant on the terms and conditions set out in this Contract, which consists of these special conditions (the ‘Special Conditions’) and the annexes, which the Beneficiar</w:t>
      </w:r>
      <w:r w:rsidR="00AB1A3B" w:rsidRPr="00270092">
        <w:rPr>
          <w:rFonts w:asciiTheme="minorHAnsi" w:hAnsiTheme="minorHAnsi" w:cstheme="minorHAnsi"/>
          <w:sz w:val="22"/>
        </w:rPr>
        <w:t>y(</w:t>
      </w:r>
      <w:proofErr w:type="spellStart"/>
      <w:r w:rsidR="00173E15" w:rsidRPr="00270092">
        <w:rPr>
          <w:rFonts w:asciiTheme="minorHAnsi" w:hAnsiTheme="minorHAnsi" w:cstheme="minorHAnsi"/>
          <w:sz w:val="22"/>
        </w:rPr>
        <w:t>ies</w:t>
      </w:r>
      <w:proofErr w:type="spellEnd"/>
      <w:r w:rsidR="00AB1A3B" w:rsidRPr="00270092">
        <w:rPr>
          <w:rFonts w:asciiTheme="minorHAnsi" w:hAnsiTheme="minorHAnsi" w:cstheme="minorHAnsi"/>
          <w:sz w:val="22"/>
        </w:rPr>
        <w:t>)</w:t>
      </w:r>
      <w:r w:rsidRPr="00270092">
        <w:rPr>
          <w:rFonts w:asciiTheme="minorHAnsi" w:hAnsiTheme="minorHAnsi" w:cstheme="minorHAnsi"/>
          <w:sz w:val="22"/>
        </w:rPr>
        <w:t xml:space="preserve"> </w:t>
      </w:r>
      <w:r w:rsidR="000E37ED" w:rsidRPr="00270092">
        <w:rPr>
          <w:rFonts w:asciiTheme="minorHAnsi" w:hAnsiTheme="minorHAnsi" w:cstheme="minorHAnsi"/>
          <w:sz w:val="22"/>
        </w:rPr>
        <w:t>hereby declare</w:t>
      </w:r>
      <w:r w:rsidR="00AB1A3B" w:rsidRPr="00270092">
        <w:rPr>
          <w:rFonts w:asciiTheme="minorHAnsi" w:hAnsiTheme="minorHAnsi" w:cstheme="minorHAnsi"/>
          <w:sz w:val="22"/>
        </w:rPr>
        <w:t>s</w:t>
      </w:r>
      <w:r w:rsidR="000E37ED" w:rsidRPr="00270092">
        <w:rPr>
          <w:rFonts w:asciiTheme="minorHAnsi" w:hAnsiTheme="minorHAnsi" w:cstheme="minorHAnsi"/>
          <w:sz w:val="22"/>
        </w:rPr>
        <w:t xml:space="preserve"> </w:t>
      </w:r>
      <w:r w:rsidR="00AB1A3B" w:rsidRPr="00270092">
        <w:rPr>
          <w:rFonts w:asciiTheme="minorHAnsi" w:hAnsiTheme="minorHAnsi" w:cstheme="minorHAnsi"/>
          <w:sz w:val="22"/>
        </w:rPr>
        <w:t>it</w:t>
      </w:r>
      <w:r w:rsidR="000E37ED" w:rsidRPr="00270092">
        <w:rPr>
          <w:rFonts w:asciiTheme="minorHAnsi" w:hAnsiTheme="minorHAnsi" w:cstheme="minorHAnsi"/>
          <w:sz w:val="22"/>
        </w:rPr>
        <w:t xml:space="preserve"> ha</w:t>
      </w:r>
      <w:r w:rsidR="00AB1A3B" w:rsidRPr="00270092">
        <w:rPr>
          <w:rFonts w:asciiTheme="minorHAnsi" w:hAnsiTheme="minorHAnsi" w:cstheme="minorHAnsi"/>
          <w:sz w:val="22"/>
        </w:rPr>
        <w:t>s</w:t>
      </w:r>
      <w:r w:rsidRPr="00270092">
        <w:rPr>
          <w:rFonts w:asciiTheme="minorHAnsi" w:hAnsiTheme="minorHAnsi" w:cstheme="minorHAnsi"/>
          <w:sz w:val="22"/>
        </w:rPr>
        <w:t xml:space="preserve"> noted and accepted.</w:t>
      </w:r>
    </w:p>
    <w:p w14:paraId="7FACA353" w14:textId="77777777" w:rsidR="00FC517D" w:rsidRPr="00270092" w:rsidRDefault="00FC517D" w:rsidP="00FC517D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1.3</w:t>
      </w:r>
      <w:r w:rsidRPr="00270092">
        <w:rPr>
          <w:rFonts w:asciiTheme="minorHAnsi" w:hAnsiTheme="minorHAnsi" w:cstheme="minorHAnsi"/>
          <w:sz w:val="22"/>
        </w:rPr>
        <w:tab/>
        <w:t xml:space="preserve">The </w:t>
      </w:r>
      <w:r w:rsidR="000E37ED" w:rsidRPr="00270092">
        <w:rPr>
          <w:rFonts w:asciiTheme="minorHAnsi" w:hAnsiTheme="minorHAnsi" w:cstheme="minorHAnsi"/>
          <w:sz w:val="22"/>
        </w:rPr>
        <w:t>Beneficiar</w:t>
      </w:r>
      <w:r w:rsidR="00AB1A3B" w:rsidRPr="00270092">
        <w:rPr>
          <w:rFonts w:asciiTheme="minorHAnsi" w:hAnsiTheme="minorHAnsi" w:cstheme="minorHAnsi"/>
          <w:sz w:val="22"/>
        </w:rPr>
        <w:t>y(</w:t>
      </w:r>
      <w:proofErr w:type="spellStart"/>
      <w:r w:rsidR="000E37ED" w:rsidRPr="00270092">
        <w:rPr>
          <w:rFonts w:asciiTheme="minorHAnsi" w:hAnsiTheme="minorHAnsi" w:cstheme="minorHAnsi"/>
          <w:sz w:val="22"/>
        </w:rPr>
        <w:t>ies</w:t>
      </w:r>
      <w:proofErr w:type="spellEnd"/>
      <w:r w:rsidR="00AB1A3B" w:rsidRPr="00270092">
        <w:rPr>
          <w:rFonts w:asciiTheme="minorHAnsi" w:hAnsiTheme="minorHAnsi" w:cstheme="minorHAnsi"/>
          <w:sz w:val="22"/>
        </w:rPr>
        <w:t>)</w:t>
      </w:r>
      <w:r w:rsidRPr="00270092">
        <w:rPr>
          <w:rFonts w:asciiTheme="minorHAnsi" w:hAnsiTheme="minorHAnsi" w:cstheme="minorHAnsi"/>
          <w:sz w:val="22"/>
        </w:rPr>
        <w:t xml:space="preserve"> accept</w:t>
      </w:r>
      <w:r w:rsidR="00AB1A3B" w:rsidRPr="00270092">
        <w:rPr>
          <w:rFonts w:asciiTheme="minorHAnsi" w:hAnsiTheme="minorHAnsi" w:cstheme="minorHAnsi"/>
          <w:sz w:val="22"/>
        </w:rPr>
        <w:t>s</w:t>
      </w:r>
      <w:r w:rsidR="000E37ED" w:rsidRPr="00270092">
        <w:rPr>
          <w:rFonts w:asciiTheme="minorHAnsi" w:hAnsiTheme="minorHAnsi" w:cstheme="minorHAnsi"/>
          <w:sz w:val="22"/>
        </w:rPr>
        <w:t xml:space="preserve"> the grant and undertake</w:t>
      </w:r>
      <w:r w:rsidR="00AB1A3B" w:rsidRPr="00270092">
        <w:rPr>
          <w:rFonts w:asciiTheme="minorHAnsi" w:hAnsiTheme="minorHAnsi" w:cstheme="minorHAnsi"/>
          <w:sz w:val="22"/>
        </w:rPr>
        <w:t>s</w:t>
      </w:r>
      <w:r w:rsidRPr="00270092">
        <w:rPr>
          <w:rFonts w:asciiTheme="minorHAnsi" w:hAnsiTheme="minorHAnsi" w:cstheme="minorHAnsi"/>
          <w:sz w:val="22"/>
        </w:rPr>
        <w:t xml:space="preserve"> to be responsible for carrying out the Action.</w:t>
      </w:r>
    </w:p>
    <w:p w14:paraId="7FACA354" w14:textId="77777777" w:rsidR="00FC517D" w:rsidRPr="00270092" w:rsidRDefault="00FC517D" w:rsidP="00236AE5">
      <w:pPr>
        <w:spacing w:before="360"/>
        <w:ind w:lef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>Article 2 — Implementation period of the Action</w:t>
      </w:r>
    </w:p>
    <w:p w14:paraId="7FACA355" w14:textId="77777777" w:rsidR="00FC517D" w:rsidRPr="00270092" w:rsidRDefault="00FC517D" w:rsidP="00FC517D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2.1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napToGrid w:val="0"/>
          <w:sz w:val="22"/>
        </w:rPr>
        <w:t>This Contract shall enter into force on the date when the second of the two Parties signs.</w:t>
      </w:r>
    </w:p>
    <w:p w14:paraId="7FACA356" w14:textId="0E19DA9D" w:rsidR="00FC517D" w:rsidRPr="00270092" w:rsidRDefault="00FC517D" w:rsidP="00805272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2.2</w:t>
      </w:r>
      <w:r w:rsidRPr="00270092">
        <w:rPr>
          <w:rFonts w:asciiTheme="minorHAnsi" w:hAnsiTheme="minorHAnsi" w:cstheme="minorHAnsi"/>
          <w:sz w:val="22"/>
        </w:rPr>
        <w:tab/>
        <w:t xml:space="preserve">Implementation of the </w:t>
      </w:r>
      <w:r w:rsidR="001E78F6" w:rsidRPr="00270092">
        <w:rPr>
          <w:rFonts w:asciiTheme="minorHAnsi" w:hAnsiTheme="minorHAnsi" w:cstheme="minorHAnsi"/>
          <w:sz w:val="22"/>
        </w:rPr>
        <w:t xml:space="preserve">Action </w:t>
      </w:r>
      <w:r w:rsidR="00805272" w:rsidRPr="00270092">
        <w:rPr>
          <w:rFonts w:asciiTheme="minorHAnsi" w:hAnsiTheme="minorHAnsi" w:cstheme="minorHAnsi"/>
          <w:sz w:val="22"/>
        </w:rPr>
        <w:t xml:space="preserve">shall begin on </w:t>
      </w:r>
      <w:r w:rsidR="0091638B" w:rsidRPr="00270092">
        <w:rPr>
          <w:rFonts w:asciiTheme="minorHAnsi" w:hAnsiTheme="minorHAnsi" w:cstheme="minorHAnsi"/>
          <w:snapToGrid w:val="0"/>
          <w:sz w:val="22"/>
          <w:highlight w:val="yellow"/>
        </w:rPr>
        <w:t>[</w:t>
      </w:r>
      <w:r w:rsidR="00F329BB" w:rsidRPr="00CF6969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t>DD Month YYYY</w:t>
      </w:r>
      <w:r w:rsidR="0091638B" w:rsidRPr="00270092">
        <w:rPr>
          <w:rFonts w:asciiTheme="minorHAnsi" w:hAnsiTheme="minorHAnsi" w:cstheme="minorHAnsi"/>
          <w:snapToGrid w:val="0"/>
          <w:sz w:val="22"/>
        </w:rPr>
        <w:t>]</w:t>
      </w:r>
      <w:r w:rsidR="00805272" w:rsidRPr="00270092">
        <w:rPr>
          <w:rFonts w:asciiTheme="minorHAnsi" w:hAnsiTheme="minorHAnsi" w:cstheme="minorHAnsi"/>
          <w:snapToGrid w:val="0"/>
          <w:sz w:val="22"/>
        </w:rPr>
        <w:t>.</w:t>
      </w:r>
    </w:p>
    <w:p w14:paraId="7FACA357" w14:textId="77777777" w:rsidR="00FC517D" w:rsidRPr="00270092" w:rsidRDefault="00FC517D" w:rsidP="00FC517D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2.3</w:t>
      </w:r>
      <w:r w:rsidRPr="00270092">
        <w:rPr>
          <w:rFonts w:asciiTheme="minorHAnsi" w:hAnsiTheme="minorHAnsi" w:cstheme="minorHAnsi"/>
          <w:sz w:val="22"/>
        </w:rPr>
        <w:tab/>
        <w:t xml:space="preserve">The implementation period of the Action, as laid down in Annex I, is </w:t>
      </w:r>
      <w:r w:rsidR="0091638B" w:rsidRPr="00270092">
        <w:rPr>
          <w:rFonts w:asciiTheme="minorHAnsi" w:hAnsiTheme="minorHAnsi" w:cstheme="minorHAnsi"/>
          <w:b/>
          <w:sz w:val="22"/>
          <w:highlight w:val="yellow"/>
        </w:rPr>
        <w:t>XX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 months</w:t>
      </w:r>
      <w:r w:rsidRPr="00270092">
        <w:rPr>
          <w:rFonts w:asciiTheme="minorHAnsi" w:hAnsiTheme="minorHAnsi" w:cstheme="minorHAnsi"/>
          <w:sz w:val="22"/>
        </w:rPr>
        <w:t>.</w:t>
      </w:r>
    </w:p>
    <w:p w14:paraId="7FACA358" w14:textId="29C4257E" w:rsidR="00FC517D" w:rsidRPr="00270092" w:rsidRDefault="00FC517D" w:rsidP="00FC517D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2.4</w:t>
      </w:r>
      <w:r w:rsidRPr="00270092">
        <w:rPr>
          <w:rFonts w:asciiTheme="minorHAnsi" w:hAnsiTheme="minorHAnsi" w:cstheme="minorHAnsi"/>
          <w:sz w:val="22"/>
        </w:rPr>
        <w:tab/>
        <w:t xml:space="preserve">The execution period of this Contract shall end when the payment of the balance is made by the Contracting Authority and, in any event, at the latest </w:t>
      </w:r>
      <w:r w:rsidR="009D5648">
        <w:rPr>
          <w:rFonts w:asciiTheme="minorHAnsi" w:hAnsiTheme="minorHAnsi" w:cstheme="minorHAnsi"/>
          <w:sz w:val="22"/>
        </w:rPr>
        <w:t>6</w:t>
      </w:r>
      <w:r w:rsidR="009D5648" w:rsidRPr="00270092">
        <w:rPr>
          <w:rFonts w:asciiTheme="minorHAnsi" w:hAnsiTheme="minorHAnsi" w:cstheme="minorHAnsi"/>
          <w:sz w:val="22"/>
        </w:rPr>
        <w:t xml:space="preserve"> </w:t>
      </w:r>
      <w:r w:rsidRPr="00270092">
        <w:rPr>
          <w:rFonts w:asciiTheme="minorHAnsi" w:hAnsiTheme="minorHAnsi" w:cstheme="minorHAnsi"/>
          <w:sz w:val="22"/>
        </w:rPr>
        <w:t>months after the end of the implementation period as stipulated in Article 2.3.</w:t>
      </w:r>
    </w:p>
    <w:p w14:paraId="7FACA359" w14:textId="77777777" w:rsidR="00C2718F" w:rsidRPr="00270092" w:rsidRDefault="00C2718F" w:rsidP="00236AE5">
      <w:pPr>
        <w:pStyle w:val="Text1"/>
        <w:spacing w:before="360" w:after="0"/>
        <w:ind w:lef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 xml:space="preserve">Article 3 </w:t>
      </w:r>
      <w:r w:rsidR="00B479BA" w:rsidRPr="00270092">
        <w:rPr>
          <w:rFonts w:asciiTheme="minorHAnsi" w:hAnsiTheme="minorHAnsi" w:cstheme="minorHAnsi"/>
          <w:b/>
        </w:rPr>
        <w:t>—</w:t>
      </w:r>
      <w:r w:rsidRPr="00270092">
        <w:rPr>
          <w:rFonts w:asciiTheme="minorHAnsi" w:hAnsiTheme="minorHAnsi" w:cstheme="minorHAnsi"/>
          <w:b/>
        </w:rPr>
        <w:t xml:space="preserve"> Financing the Action</w:t>
      </w:r>
    </w:p>
    <w:p w14:paraId="7FACA35A" w14:textId="64DF1169" w:rsidR="00C81A9D" w:rsidRPr="00270092" w:rsidRDefault="00C2718F" w:rsidP="00C76959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lastRenderedPageBreak/>
        <w:t>3.1</w:t>
      </w:r>
      <w:r w:rsidRPr="00270092">
        <w:rPr>
          <w:rFonts w:asciiTheme="minorHAnsi" w:hAnsiTheme="minorHAnsi" w:cstheme="minorHAnsi"/>
          <w:sz w:val="22"/>
        </w:rPr>
        <w:tab/>
      </w:r>
      <w:r w:rsidR="00922958" w:rsidRPr="00270092">
        <w:rPr>
          <w:rFonts w:asciiTheme="minorHAnsi" w:hAnsiTheme="minorHAnsi" w:cstheme="minorHAnsi"/>
          <w:sz w:val="22"/>
        </w:rPr>
        <w:t>The total eligible cost</w:t>
      </w:r>
      <w:r w:rsidR="002A5F6B" w:rsidRPr="00270092">
        <w:rPr>
          <w:rFonts w:asciiTheme="minorHAnsi" w:hAnsiTheme="minorHAnsi" w:cstheme="minorHAnsi"/>
          <w:sz w:val="22"/>
        </w:rPr>
        <w:t>s</w:t>
      </w:r>
      <w:r w:rsidR="00BF3D51" w:rsidRPr="00270092">
        <w:rPr>
          <w:rFonts w:asciiTheme="minorHAnsi" w:hAnsiTheme="minorHAnsi" w:cstheme="minorHAnsi"/>
          <w:sz w:val="22"/>
        </w:rPr>
        <w:t xml:space="preserve"> </w:t>
      </w:r>
      <w:r w:rsidR="002A5F6B" w:rsidRPr="00270092">
        <w:rPr>
          <w:rFonts w:asciiTheme="minorHAnsi" w:hAnsiTheme="minorHAnsi" w:cstheme="minorHAnsi"/>
          <w:sz w:val="22"/>
        </w:rPr>
        <w:t>are</w:t>
      </w:r>
      <w:r w:rsidR="00BF3D51" w:rsidRPr="00270092">
        <w:rPr>
          <w:rFonts w:asciiTheme="minorHAnsi" w:hAnsiTheme="minorHAnsi" w:cstheme="minorHAnsi"/>
          <w:sz w:val="22"/>
        </w:rPr>
        <w:t xml:space="preserve"> estimated at </w:t>
      </w:r>
      <w:r w:rsidR="00F21491" w:rsidRPr="00270092">
        <w:rPr>
          <w:rFonts w:asciiTheme="minorHAnsi" w:hAnsiTheme="minorHAnsi" w:cstheme="minorHAnsi"/>
          <w:b/>
          <w:sz w:val="22"/>
        </w:rPr>
        <w:t>EUR</w:t>
      </w:r>
      <w:r w:rsidR="00834193" w:rsidRPr="00270092">
        <w:rPr>
          <w:rFonts w:asciiTheme="minorHAnsi" w:hAnsiTheme="minorHAnsi" w:cstheme="minorHAnsi"/>
          <w:b/>
          <w:sz w:val="22"/>
        </w:rPr>
        <w:t xml:space="preserve"> </w:t>
      </w:r>
      <w:r w:rsidR="0091638B" w:rsidRPr="00270092">
        <w:rPr>
          <w:rFonts w:asciiTheme="minorHAnsi" w:hAnsiTheme="minorHAnsi" w:cstheme="minorHAnsi"/>
          <w:b/>
          <w:sz w:val="22"/>
          <w:highlight w:val="yellow"/>
        </w:rPr>
        <w:t>00 000,00</w:t>
      </w:r>
      <w:r w:rsidR="00BF3D51" w:rsidRPr="00270092">
        <w:rPr>
          <w:rFonts w:asciiTheme="minorHAnsi" w:hAnsiTheme="minorHAnsi" w:cstheme="minorHAnsi"/>
          <w:sz w:val="22"/>
        </w:rPr>
        <w:t xml:space="preserve"> as set out in Annex III</w:t>
      </w:r>
      <w:r w:rsidR="00564181" w:rsidRPr="00270092">
        <w:rPr>
          <w:rFonts w:asciiTheme="minorHAnsi" w:hAnsiTheme="minorHAnsi" w:cstheme="minorHAnsi"/>
          <w:sz w:val="22"/>
        </w:rPr>
        <w:t>.</w:t>
      </w:r>
    </w:p>
    <w:p w14:paraId="2823E62A" w14:textId="77777777" w:rsidR="00C5004B" w:rsidRDefault="00C2718F" w:rsidP="00532286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3.2</w:t>
      </w:r>
      <w:r w:rsidRPr="00270092">
        <w:rPr>
          <w:rFonts w:asciiTheme="minorHAnsi" w:hAnsiTheme="minorHAnsi" w:cstheme="minorHAnsi"/>
          <w:sz w:val="22"/>
        </w:rPr>
        <w:tab/>
        <w:t>The Contracting Authority undertakes to finance</w:t>
      </w:r>
      <w:r w:rsidR="0002274E">
        <w:rPr>
          <w:rFonts w:asciiTheme="minorHAnsi" w:hAnsiTheme="minorHAnsi" w:cstheme="minorHAnsi"/>
          <w:sz w:val="22"/>
        </w:rPr>
        <w:t xml:space="preserve"> a maximum amount </w:t>
      </w:r>
      <w:r w:rsidR="009E2FE2">
        <w:rPr>
          <w:rFonts w:asciiTheme="minorHAnsi" w:hAnsiTheme="minorHAnsi" w:cstheme="minorHAnsi"/>
          <w:sz w:val="22"/>
        </w:rPr>
        <w:t xml:space="preserve">of </w:t>
      </w:r>
      <w:r w:rsidR="009E2FE2" w:rsidRPr="009E2FE2">
        <w:rPr>
          <w:rFonts w:asciiTheme="minorHAnsi" w:hAnsiTheme="minorHAnsi" w:cstheme="minorHAnsi"/>
          <w:b/>
          <w:bCs/>
          <w:sz w:val="22"/>
          <w:highlight w:val="yellow"/>
        </w:rPr>
        <w:t>EUR 00 000,00.</w:t>
      </w:r>
      <w:r w:rsidRPr="00270092">
        <w:rPr>
          <w:rFonts w:asciiTheme="minorHAnsi" w:hAnsiTheme="minorHAnsi" w:cstheme="minorHAnsi"/>
          <w:sz w:val="22"/>
        </w:rPr>
        <w:t xml:space="preserve"> </w:t>
      </w:r>
    </w:p>
    <w:p w14:paraId="7FACA35C" w14:textId="618B66BB" w:rsidR="00C81A9D" w:rsidRDefault="007F2301" w:rsidP="00C76959">
      <w:pPr>
        <w:spacing w:before="120"/>
        <w:ind w:lef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The grant is further limited to </w:t>
      </w:r>
      <w:r w:rsidR="0091638B" w:rsidRPr="00270092">
        <w:rPr>
          <w:rFonts w:asciiTheme="minorHAnsi" w:hAnsiTheme="minorHAnsi" w:cstheme="minorHAnsi"/>
          <w:b/>
          <w:sz w:val="22"/>
          <w:highlight w:val="yellow"/>
        </w:rPr>
        <w:t>XX</w:t>
      </w:r>
      <w:r w:rsidR="00880502" w:rsidRPr="00270092">
        <w:rPr>
          <w:rFonts w:asciiTheme="minorHAnsi" w:hAnsiTheme="minorHAnsi" w:cstheme="minorHAnsi"/>
          <w:b/>
          <w:sz w:val="22"/>
          <w:highlight w:val="yellow"/>
        </w:rPr>
        <w:t>%</w:t>
      </w:r>
      <w:r w:rsidR="00880502" w:rsidRPr="00270092">
        <w:rPr>
          <w:rFonts w:asciiTheme="minorHAnsi" w:hAnsiTheme="minorHAnsi" w:cstheme="minorHAnsi"/>
          <w:sz w:val="22"/>
        </w:rPr>
        <w:t xml:space="preserve"> </w:t>
      </w:r>
      <w:r w:rsidR="00C2718F" w:rsidRPr="00270092">
        <w:rPr>
          <w:rFonts w:asciiTheme="minorHAnsi" w:hAnsiTheme="minorHAnsi" w:cstheme="minorHAnsi"/>
          <w:sz w:val="22"/>
        </w:rPr>
        <w:t>of the estimated total eligible</w:t>
      </w:r>
      <w:r w:rsidR="00B0502F" w:rsidRPr="00270092">
        <w:rPr>
          <w:rFonts w:asciiTheme="minorHAnsi" w:hAnsiTheme="minorHAnsi" w:cstheme="minorHAnsi"/>
          <w:sz w:val="22"/>
        </w:rPr>
        <w:t xml:space="preserve"> </w:t>
      </w:r>
      <w:r w:rsidR="00C2718F" w:rsidRPr="00270092">
        <w:rPr>
          <w:rFonts w:asciiTheme="minorHAnsi" w:hAnsiTheme="minorHAnsi" w:cstheme="minorHAnsi"/>
          <w:sz w:val="22"/>
        </w:rPr>
        <w:t xml:space="preserve">cost </w:t>
      </w:r>
      <w:r w:rsidR="0045327B" w:rsidRPr="00270092">
        <w:rPr>
          <w:rFonts w:asciiTheme="minorHAnsi" w:hAnsiTheme="minorHAnsi" w:cstheme="minorHAnsi"/>
          <w:sz w:val="22"/>
        </w:rPr>
        <w:t>of the Action</w:t>
      </w:r>
      <w:r w:rsidR="009811B2" w:rsidRPr="00270092">
        <w:rPr>
          <w:rFonts w:asciiTheme="minorHAnsi" w:hAnsiTheme="minorHAnsi" w:cstheme="minorHAnsi"/>
          <w:sz w:val="22"/>
        </w:rPr>
        <w:t xml:space="preserve"> specified in </w:t>
      </w:r>
      <w:r w:rsidR="003F7B0A" w:rsidRPr="00270092">
        <w:rPr>
          <w:rFonts w:asciiTheme="minorHAnsi" w:hAnsiTheme="minorHAnsi" w:cstheme="minorHAnsi"/>
          <w:sz w:val="22"/>
        </w:rPr>
        <w:t>Article</w:t>
      </w:r>
      <w:r w:rsidR="009811B2" w:rsidRPr="00270092">
        <w:rPr>
          <w:rFonts w:asciiTheme="minorHAnsi" w:hAnsiTheme="minorHAnsi" w:cstheme="minorHAnsi"/>
          <w:sz w:val="22"/>
        </w:rPr>
        <w:t xml:space="preserve"> </w:t>
      </w:r>
      <w:r w:rsidR="003F7B0A" w:rsidRPr="00270092">
        <w:rPr>
          <w:rFonts w:asciiTheme="minorHAnsi" w:hAnsiTheme="minorHAnsi" w:cstheme="minorHAnsi"/>
          <w:sz w:val="22"/>
        </w:rPr>
        <w:t>3.</w:t>
      </w:r>
      <w:r w:rsidR="009811B2" w:rsidRPr="00270092">
        <w:rPr>
          <w:rFonts w:asciiTheme="minorHAnsi" w:hAnsiTheme="minorHAnsi" w:cstheme="minorHAnsi"/>
          <w:sz w:val="22"/>
        </w:rPr>
        <w:t>1</w:t>
      </w:r>
      <w:r w:rsidR="00121C26" w:rsidRPr="00270092">
        <w:rPr>
          <w:rFonts w:asciiTheme="minorHAnsi" w:hAnsiTheme="minorHAnsi" w:cstheme="minorHAnsi"/>
          <w:sz w:val="22"/>
        </w:rPr>
        <w:t>.</w:t>
      </w:r>
    </w:p>
    <w:p w14:paraId="6B6DC4D1" w14:textId="32CC05FC" w:rsidR="00DA4C8D" w:rsidRDefault="00DA4C8D" w:rsidP="00DA4C8D">
      <w:pPr>
        <w:spacing w:before="120"/>
        <w:ind w:lef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The final amount of the Contracting Authority’s contribution shall be determined in accordance with Articles 14 and 17 of Annex II.  </w:t>
      </w:r>
    </w:p>
    <w:p w14:paraId="64146624" w14:textId="77777777" w:rsidR="00DC1524" w:rsidRDefault="00DC1524" w:rsidP="00DC1524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C5004B">
        <w:rPr>
          <w:rFonts w:asciiTheme="minorHAnsi" w:hAnsiTheme="minorHAnsi" w:cstheme="minorHAnsi"/>
          <w:sz w:val="22"/>
          <w:highlight w:val="green"/>
        </w:rPr>
        <w:t>In case of 100% financing:</w:t>
      </w:r>
      <w:r>
        <w:rPr>
          <w:rFonts w:asciiTheme="minorHAnsi" w:hAnsiTheme="minorHAnsi" w:cstheme="minorHAnsi"/>
          <w:sz w:val="22"/>
        </w:rPr>
        <w:t xml:space="preserve"> </w:t>
      </w:r>
    </w:p>
    <w:p w14:paraId="0C67CF8D" w14:textId="1CC30667" w:rsidR="00DC1524" w:rsidRPr="00E81C98" w:rsidRDefault="00DC1524" w:rsidP="00DA4C8D">
      <w:pPr>
        <w:spacing w:before="120"/>
        <w:ind w:left="567"/>
        <w:jc w:val="both"/>
        <w:rPr>
          <w:rFonts w:asciiTheme="minorHAnsi" w:hAnsiTheme="minorHAnsi" w:cstheme="minorHAnsi"/>
          <w:sz w:val="22"/>
          <w:highlight w:val="green"/>
        </w:rPr>
      </w:pPr>
      <w:r w:rsidRPr="00E81C98">
        <w:rPr>
          <w:rFonts w:asciiTheme="minorHAnsi" w:hAnsiTheme="minorHAnsi" w:cstheme="minorHAnsi"/>
          <w:sz w:val="22"/>
          <w:highlight w:val="green"/>
        </w:rPr>
        <w:t xml:space="preserve">The Contracting Authority undertakes to </w:t>
      </w:r>
      <w:r w:rsidR="004B4F4E" w:rsidRPr="00E81C98">
        <w:rPr>
          <w:rFonts w:asciiTheme="minorHAnsi" w:hAnsiTheme="minorHAnsi" w:cstheme="minorHAnsi"/>
          <w:sz w:val="22"/>
          <w:highlight w:val="green"/>
        </w:rPr>
        <w:t xml:space="preserve">finance </w:t>
      </w:r>
      <w:r w:rsidR="004B4F4E" w:rsidRPr="00E81C98">
        <w:rPr>
          <w:rFonts w:asciiTheme="minorHAnsi" w:hAnsiTheme="minorHAnsi" w:cstheme="minorHAnsi"/>
          <w:b/>
          <w:bCs/>
          <w:sz w:val="22"/>
          <w:highlight w:val="green"/>
        </w:rPr>
        <w:t xml:space="preserve">100% </w:t>
      </w:r>
      <w:r w:rsidR="004B4F4E" w:rsidRPr="00E81C98">
        <w:rPr>
          <w:rFonts w:asciiTheme="minorHAnsi" w:hAnsiTheme="minorHAnsi" w:cstheme="minorHAnsi"/>
          <w:sz w:val="22"/>
          <w:highlight w:val="green"/>
        </w:rPr>
        <w:t>of the total eligible cost up to a maximum</w:t>
      </w:r>
      <w:r w:rsidR="00DA4C8D" w:rsidRPr="00E81C98">
        <w:rPr>
          <w:rFonts w:asciiTheme="minorHAnsi" w:hAnsiTheme="minorHAnsi" w:cstheme="minorHAnsi"/>
          <w:sz w:val="22"/>
          <w:highlight w:val="green"/>
        </w:rPr>
        <w:t xml:space="preserve"> </w:t>
      </w:r>
      <w:r w:rsidR="004B4F4E" w:rsidRPr="00E81C98">
        <w:rPr>
          <w:rFonts w:asciiTheme="minorHAnsi" w:hAnsiTheme="minorHAnsi" w:cstheme="minorHAnsi"/>
          <w:sz w:val="22"/>
          <w:highlight w:val="green"/>
        </w:rPr>
        <w:t xml:space="preserve">amount of </w:t>
      </w:r>
      <w:r w:rsidR="004B4F4E" w:rsidRPr="00E81C98">
        <w:rPr>
          <w:rFonts w:asciiTheme="minorHAnsi" w:hAnsiTheme="minorHAnsi" w:cstheme="minorHAnsi"/>
          <w:b/>
          <w:bCs/>
          <w:sz w:val="22"/>
          <w:highlight w:val="green"/>
        </w:rPr>
        <w:t xml:space="preserve">EUR XX </w:t>
      </w:r>
      <w:proofErr w:type="gramStart"/>
      <w:r w:rsidR="004B4F4E" w:rsidRPr="00E81C98">
        <w:rPr>
          <w:rFonts w:asciiTheme="minorHAnsi" w:hAnsiTheme="minorHAnsi" w:cstheme="minorHAnsi"/>
          <w:b/>
          <w:bCs/>
          <w:sz w:val="22"/>
          <w:highlight w:val="green"/>
        </w:rPr>
        <w:t>XXX,XX</w:t>
      </w:r>
      <w:r w:rsidR="004B4F4E" w:rsidRPr="00E81C98">
        <w:rPr>
          <w:rFonts w:asciiTheme="minorHAnsi" w:hAnsiTheme="minorHAnsi" w:cstheme="minorHAnsi"/>
          <w:sz w:val="22"/>
          <w:highlight w:val="green"/>
        </w:rPr>
        <w:t>.</w:t>
      </w:r>
      <w:proofErr w:type="gramEnd"/>
      <w:r w:rsidR="005E102D" w:rsidRPr="00E81C98">
        <w:rPr>
          <w:rFonts w:asciiTheme="minorHAnsi" w:hAnsiTheme="minorHAnsi" w:cstheme="minorHAnsi"/>
          <w:sz w:val="22"/>
          <w:highlight w:val="green"/>
        </w:rPr>
        <w:t xml:space="preserve"> No co-financing from the Beneficiary is required</w:t>
      </w:r>
      <w:r w:rsidR="00E81C98" w:rsidRPr="00E81C98">
        <w:rPr>
          <w:rFonts w:asciiTheme="minorHAnsi" w:hAnsiTheme="minorHAnsi" w:cstheme="minorHAnsi"/>
          <w:sz w:val="22"/>
          <w:highlight w:val="green"/>
        </w:rPr>
        <w:t>,</w:t>
      </w:r>
    </w:p>
    <w:p w14:paraId="7FACA35D" w14:textId="77777777" w:rsidR="00A825C7" w:rsidRPr="00270092" w:rsidRDefault="00B0502F" w:rsidP="00532286">
      <w:pPr>
        <w:spacing w:before="120"/>
        <w:ind w:left="567"/>
        <w:jc w:val="both"/>
        <w:rPr>
          <w:rFonts w:asciiTheme="minorHAnsi" w:hAnsiTheme="minorHAnsi" w:cstheme="minorHAnsi"/>
          <w:sz w:val="22"/>
        </w:rPr>
      </w:pPr>
      <w:r w:rsidRPr="00E81C98">
        <w:rPr>
          <w:rFonts w:asciiTheme="minorHAnsi" w:hAnsiTheme="minorHAnsi" w:cstheme="minorHAnsi"/>
          <w:sz w:val="22"/>
          <w:highlight w:val="green"/>
        </w:rPr>
        <w:t>T</w:t>
      </w:r>
      <w:r w:rsidR="00C2718F" w:rsidRPr="00E81C98">
        <w:rPr>
          <w:rFonts w:asciiTheme="minorHAnsi" w:hAnsiTheme="minorHAnsi" w:cstheme="minorHAnsi"/>
          <w:sz w:val="22"/>
          <w:highlight w:val="green"/>
        </w:rPr>
        <w:t xml:space="preserve">he final amount </w:t>
      </w:r>
      <w:r w:rsidR="0045327B" w:rsidRPr="00E81C98">
        <w:rPr>
          <w:rFonts w:asciiTheme="minorHAnsi" w:hAnsiTheme="minorHAnsi" w:cstheme="minorHAnsi"/>
          <w:sz w:val="22"/>
          <w:highlight w:val="green"/>
        </w:rPr>
        <w:t xml:space="preserve">of the </w:t>
      </w:r>
      <w:r w:rsidRPr="00E81C98">
        <w:rPr>
          <w:rFonts w:asciiTheme="minorHAnsi" w:hAnsiTheme="minorHAnsi" w:cstheme="minorHAnsi"/>
          <w:sz w:val="22"/>
          <w:highlight w:val="green"/>
        </w:rPr>
        <w:t>Contracting Authority</w:t>
      </w:r>
      <w:r w:rsidR="00B479BA" w:rsidRPr="00E81C98">
        <w:rPr>
          <w:rFonts w:asciiTheme="minorHAnsi" w:hAnsiTheme="minorHAnsi" w:cstheme="minorHAnsi"/>
          <w:sz w:val="22"/>
          <w:highlight w:val="green"/>
        </w:rPr>
        <w:t>’</w:t>
      </w:r>
      <w:r w:rsidRPr="00E81C98">
        <w:rPr>
          <w:rFonts w:asciiTheme="minorHAnsi" w:hAnsiTheme="minorHAnsi" w:cstheme="minorHAnsi"/>
          <w:sz w:val="22"/>
          <w:highlight w:val="green"/>
        </w:rPr>
        <w:t>s contribution</w:t>
      </w:r>
      <w:r w:rsidR="0045327B" w:rsidRPr="00E81C98">
        <w:rPr>
          <w:rFonts w:asciiTheme="minorHAnsi" w:hAnsiTheme="minorHAnsi" w:cstheme="minorHAnsi"/>
          <w:sz w:val="22"/>
          <w:highlight w:val="green"/>
        </w:rPr>
        <w:t xml:space="preserve"> </w:t>
      </w:r>
      <w:r w:rsidR="00C2718F" w:rsidRPr="00E81C98">
        <w:rPr>
          <w:rFonts w:asciiTheme="minorHAnsi" w:hAnsiTheme="minorHAnsi" w:cstheme="minorHAnsi"/>
          <w:sz w:val="22"/>
          <w:highlight w:val="green"/>
        </w:rPr>
        <w:t xml:space="preserve">shall be </w:t>
      </w:r>
      <w:r w:rsidR="008D6464" w:rsidRPr="00E81C98">
        <w:rPr>
          <w:rFonts w:asciiTheme="minorHAnsi" w:hAnsiTheme="minorHAnsi" w:cstheme="minorHAnsi"/>
          <w:sz w:val="22"/>
          <w:highlight w:val="green"/>
        </w:rPr>
        <w:t>determined</w:t>
      </w:r>
      <w:r w:rsidR="00F21491" w:rsidRPr="00E81C98">
        <w:rPr>
          <w:rFonts w:asciiTheme="minorHAnsi" w:hAnsiTheme="minorHAnsi" w:cstheme="minorHAnsi"/>
          <w:sz w:val="22"/>
          <w:highlight w:val="green"/>
        </w:rPr>
        <w:t xml:space="preserve"> </w:t>
      </w:r>
      <w:r w:rsidR="00C2718F" w:rsidRPr="00E81C98">
        <w:rPr>
          <w:rFonts w:asciiTheme="minorHAnsi" w:hAnsiTheme="minorHAnsi" w:cstheme="minorHAnsi"/>
          <w:sz w:val="22"/>
          <w:highlight w:val="green"/>
        </w:rPr>
        <w:t>in accordance with Article</w:t>
      </w:r>
      <w:r w:rsidR="00CD0D3A" w:rsidRPr="00E81C98">
        <w:rPr>
          <w:rFonts w:asciiTheme="minorHAnsi" w:hAnsiTheme="minorHAnsi" w:cstheme="minorHAnsi"/>
          <w:sz w:val="22"/>
          <w:highlight w:val="green"/>
        </w:rPr>
        <w:t>s 14 and</w:t>
      </w:r>
      <w:r w:rsidR="00C2718F" w:rsidRPr="00E81C98">
        <w:rPr>
          <w:rFonts w:asciiTheme="minorHAnsi" w:hAnsiTheme="minorHAnsi" w:cstheme="minorHAnsi"/>
          <w:sz w:val="22"/>
          <w:highlight w:val="green"/>
        </w:rPr>
        <w:t xml:space="preserve"> 17 of Annex II</w:t>
      </w:r>
      <w:r w:rsidR="00A36F67" w:rsidRPr="00E81C98">
        <w:rPr>
          <w:rFonts w:asciiTheme="minorHAnsi" w:hAnsiTheme="minorHAnsi" w:cstheme="minorHAnsi"/>
          <w:sz w:val="22"/>
          <w:highlight w:val="green"/>
        </w:rPr>
        <w:t>.</w:t>
      </w:r>
      <w:r w:rsidR="00A36F67" w:rsidRPr="00270092">
        <w:rPr>
          <w:rFonts w:asciiTheme="minorHAnsi" w:hAnsiTheme="minorHAnsi" w:cstheme="minorHAnsi"/>
          <w:sz w:val="22"/>
        </w:rPr>
        <w:t xml:space="preserve">  </w:t>
      </w:r>
    </w:p>
    <w:p w14:paraId="7FACA35E" w14:textId="763C2E62" w:rsidR="00CD0D3A" w:rsidRPr="00270092" w:rsidRDefault="00CD0D3A" w:rsidP="00532286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3.</w:t>
      </w:r>
      <w:r w:rsidR="00FC517D" w:rsidRPr="00270092">
        <w:rPr>
          <w:rFonts w:asciiTheme="minorHAnsi" w:hAnsiTheme="minorHAnsi" w:cstheme="minorHAnsi"/>
          <w:sz w:val="22"/>
        </w:rPr>
        <w:t>3</w:t>
      </w:r>
      <w:r w:rsidRPr="00270092">
        <w:rPr>
          <w:rFonts w:asciiTheme="minorHAnsi" w:hAnsiTheme="minorHAnsi" w:cstheme="minorHAnsi"/>
          <w:sz w:val="22"/>
        </w:rPr>
        <w:tab/>
        <w:t>Pursuant to Article 14.</w:t>
      </w:r>
      <w:ins w:id="0" w:author="Hala TARABAY" w:date="2025-07-15T13:41:00Z" w16du:dateUtc="2025-07-15T11:41:00Z">
        <w:r w:rsidR="0065566B">
          <w:rPr>
            <w:rFonts w:asciiTheme="minorHAnsi" w:hAnsiTheme="minorHAnsi" w:cstheme="minorHAnsi"/>
            <w:sz w:val="22"/>
          </w:rPr>
          <w:t>6</w:t>
        </w:r>
      </w:ins>
      <w:del w:id="1" w:author="Hala TARABAY" w:date="2025-07-15T13:41:00Z" w16du:dateUtc="2025-07-15T11:41:00Z">
        <w:r w:rsidR="003708C6" w:rsidRPr="00270092" w:rsidDel="0065566B">
          <w:rPr>
            <w:rFonts w:asciiTheme="minorHAnsi" w:hAnsiTheme="minorHAnsi" w:cstheme="minorHAnsi"/>
            <w:sz w:val="22"/>
          </w:rPr>
          <w:delText>7</w:delText>
        </w:r>
      </w:del>
      <w:r w:rsidRPr="00270092">
        <w:rPr>
          <w:rFonts w:asciiTheme="minorHAnsi" w:hAnsiTheme="minorHAnsi" w:cstheme="minorHAnsi"/>
          <w:sz w:val="22"/>
        </w:rPr>
        <w:t xml:space="preserve"> of Annex II, </w:t>
      </w:r>
      <w:r w:rsidR="0091638B" w:rsidRPr="00270092">
        <w:rPr>
          <w:rFonts w:asciiTheme="minorHAnsi" w:hAnsiTheme="minorHAnsi" w:cstheme="minorHAnsi"/>
          <w:b/>
          <w:sz w:val="22"/>
          <w:highlight w:val="yellow"/>
        </w:rPr>
        <w:t>X</w:t>
      </w:r>
      <w:r w:rsidR="00741C17" w:rsidRPr="00270092">
        <w:rPr>
          <w:rFonts w:asciiTheme="minorHAnsi" w:hAnsiTheme="minorHAnsi" w:cstheme="minorHAnsi"/>
          <w:b/>
          <w:sz w:val="22"/>
          <w:highlight w:val="yellow"/>
        </w:rPr>
        <w:t>%</w:t>
      </w:r>
      <w:r w:rsidR="00F55E80" w:rsidRPr="00270092">
        <w:rPr>
          <w:rFonts w:asciiTheme="minorHAnsi" w:hAnsiTheme="minorHAnsi" w:cstheme="minorHAnsi"/>
          <w:i/>
          <w:sz w:val="22"/>
        </w:rPr>
        <w:t xml:space="preserve"> </w:t>
      </w:r>
      <w:r w:rsidRPr="00270092">
        <w:rPr>
          <w:rFonts w:asciiTheme="minorHAnsi" w:hAnsiTheme="minorHAnsi" w:cstheme="minorHAnsi"/>
          <w:sz w:val="22"/>
        </w:rPr>
        <w:t xml:space="preserve">of the final </w:t>
      </w:r>
      <w:r w:rsidR="00272880" w:rsidRPr="00270092">
        <w:rPr>
          <w:rFonts w:asciiTheme="minorHAnsi" w:hAnsiTheme="minorHAnsi" w:cstheme="minorHAnsi"/>
          <w:sz w:val="22"/>
        </w:rPr>
        <w:t>amount of direct eligible costs</w:t>
      </w:r>
      <w:r w:rsidR="00C81A9D" w:rsidRPr="00270092">
        <w:rPr>
          <w:rFonts w:asciiTheme="minorHAnsi" w:hAnsiTheme="minorHAnsi" w:cstheme="minorHAnsi"/>
          <w:sz w:val="22"/>
        </w:rPr>
        <w:t xml:space="preserve"> </w:t>
      </w:r>
      <w:r w:rsidRPr="00270092">
        <w:rPr>
          <w:rFonts w:asciiTheme="minorHAnsi" w:hAnsiTheme="minorHAnsi" w:cstheme="minorHAnsi"/>
          <w:sz w:val="22"/>
        </w:rPr>
        <w:t>of the Action established in accordance with Articles 14 and 17 of Annex II may be claimed as indirect costs.</w:t>
      </w:r>
      <w:r w:rsidR="00F30DCF" w:rsidRPr="00270092">
        <w:rPr>
          <w:rFonts w:asciiTheme="minorHAnsi" w:hAnsiTheme="minorHAnsi" w:cstheme="minorHAnsi"/>
          <w:sz w:val="22"/>
        </w:rPr>
        <w:t xml:space="preserve"> </w:t>
      </w:r>
      <w:ins w:id="2" w:author="Hala TARABAY" w:date="2025-07-08T13:23:00Z" w16du:dateUtc="2025-07-08T11:23:00Z">
        <w:r w:rsidR="00FD0219" w:rsidRPr="00495A17">
          <w:rPr>
            <w:rFonts w:asciiTheme="minorHAnsi" w:hAnsiTheme="minorHAnsi" w:cstheme="minorHAnsi"/>
            <w:b/>
            <w:bCs/>
            <w:sz w:val="22"/>
            <w:highlight w:val="yellow"/>
          </w:rPr>
          <w:t>OR</w:t>
        </w:r>
        <w:r w:rsidR="00FD0219" w:rsidRPr="00495A17">
          <w:rPr>
            <w:rFonts w:asciiTheme="minorHAnsi" w:hAnsiTheme="minorHAnsi" w:cstheme="minorHAnsi"/>
            <w:sz w:val="22"/>
            <w:highlight w:val="yellow"/>
          </w:rPr>
          <w:t xml:space="preserve"> </w:t>
        </w:r>
        <w:proofErr w:type="gramStart"/>
        <w:r w:rsidR="00FD0219" w:rsidRPr="00495A17">
          <w:rPr>
            <w:rFonts w:asciiTheme="minorHAnsi" w:hAnsiTheme="minorHAnsi" w:cstheme="minorHAnsi"/>
            <w:sz w:val="22"/>
            <w:highlight w:val="yellow"/>
          </w:rPr>
          <w:t>No</w:t>
        </w:r>
        <w:proofErr w:type="gramEnd"/>
        <w:r w:rsidR="00FD0219" w:rsidRPr="00495A17">
          <w:rPr>
            <w:rFonts w:asciiTheme="minorHAnsi" w:hAnsiTheme="minorHAnsi" w:cstheme="minorHAnsi"/>
            <w:sz w:val="22"/>
            <w:highlight w:val="yellow"/>
          </w:rPr>
          <w:t xml:space="preserve"> indirect costs are foreseen for this Action.</w:t>
        </w:r>
      </w:ins>
    </w:p>
    <w:p w14:paraId="7FACA35F" w14:textId="798982ED" w:rsidR="00076102" w:rsidRPr="00270092" w:rsidRDefault="00C2718F" w:rsidP="00236AE5">
      <w:pPr>
        <w:keepNext/>
        <w:keepLines/>
        <w:spacing w:before="360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 xml:space="preserve">Article 4 </w:t>
      </w:r>
      <w:r w:rsidR="00B479BA" w:rsidRPr="00270092">
        <w:rPr>
          <w:rFonts w:asciiTheme="minorHAnsi" w:hAnsiTheme="minorHAnsi" w:cstheme="minorHAnsi"/>
          <w:b/>
        </w:rPr>
        <w:t>—</w:t>
      </w:r>
      <w:r w:rsidRPr="00270092">
        <w:rPr>
          <w:rFonts w:asciiTheme="minorHAnsi" w:hAnsiTheme="minorHAnsi" w:cstheme="minorHAnsi"/>
          <w:b/>
        </w:rPr>
        <w:t xml:space="preserve"> </w:t>
      </w:r>
      <w:r w:rsidR="0021035A" w:rsidRPr="00270092">
        <w:rPr>
          <w:rFonts w:asciiTheme="minorHAnsi" w:hAnsiTheme="minorHAnsi" w:cstheme="minorHAnsi"/>
          <w:b/>
        </w:rPr>
        <w:t>R</w:t>
      </w:r>
      <w:r w:rsidRPr="00270092">
        <w:rPr>
          <w:rFonts w:asciiTheme="minorHAnsi" w:hAnsiTheme="minorHAnsi" w:cstheme="minorHAnsi"/>
          <w:b/>
        </w:rPr>
        <w:t>eporting and payment arrangements</w:t>
      </w:r>
      <w:r w:rsidR="00270092">
        <w:rPr>
          <w:rFonts w:asciiTheme="minorHAnsi" w:hAnsiTheme="minorHAnsi" w:cstheme="minorHAnsi"/>
          <w:b/>
        </w:rPr>
        <w:t xml:space="preserve"> </w:t>
      </w:r>
    </w:p>
    <w:p w14:paraId="7FACA361" w14:textId="13372C27" w:rsidR="004F07C6" w:rsidRPr="00BF493A" w:rsidRDefault="009A460D" w:rsidP="00BF493A">
      <w:pPr>
        <w:pStyle w:val="Text1"/>
        <w:tabs>
          <w:tab w:val="left" w:pos="567"/>
        </w:tabs>
        <w:spacing w:before="120" w:after="0"/>
        <w:ind w:left="562" w:hanging="562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4.1</w:t>
      </w:r>
      <w:r w:rsidRPr="00270092">
        <w:rPr>
          <w:rFonts w:asciiTheme="minorHAnsi" w:hAnsiTheme="minorHAnsi" w:cstheme="minorHAnsi"/>
          <w:sz w:val="22"/>
        </w:rPr>
        <w:tab/>
      </w:r>
      <w:r w:rsidR="004F07C6" w:rsidRPr="00270092">
        <w:rPr>
          <w:rFonts w:asciiTheme="minorHAnsi" w:hAnsiTheme="minorHAnsi" w:cstheme="minorHAnsi"/>
          <w:sz w:val="22"/>
        </w:rPr>
        <w:t>The reporting period of the Action i</w:t>
      </w:r>
      <w:r w:rsidR="004F07C6" w:rsidRPr="00BF493A">
        <w:rPr>
          <w:rFonts w:asciiTheme="minorHAnsi" w:hAnsiTheme="minorHAnsi" w:cstheme="minorHAnsi"/>
          <w:sz w:val="22"/>
        </w:rPr>
        <w:t xml:space="preserve">s set at </w:t>
      </w:r>
      <w:r w:rsidR="004F07C6" w:rsidRPr="00CF6969">
        <w:rPr>
          <w:rFonts w:asciiTheme="minorHAnsi" w:hAnsiTheme="minorHAnsi" w:cstheme="minorHAnsi"/>
          <w:b/>
          <w:sz w:val="22"/>
        </w:rPr>
        <w:t>6</w:t>
      </w:r>
      <w:r w:rsidR="004F07C6" w:rsidRPr="00BF493A">
        <w:rPr>
          <w:rFonts w:asciiTheme="minorHAnsi" w:hAnsiTheme="minorHAnsi" w:cstheme="minorHAnsi"/>
          <w:b/>
          <w:sz w:val="22"/>
        </w:rPr>
        <w:t xml:space="preserve"> months</w:t>
      </w:r>
      <w:r w:rsidR="004F07C6" w:rsidRPr="00BF493A">
        <w:rPr>
          <w:rFonts w:asciiTheme="minorHAnsi" w:hAnsiTheme="minorHAnsi" w:cstheme="minorHAnsi"/>
          <w:sz w:val="22"/>
        </w:rPr>
        <w:t xml:space="preserve">. </w:t>
      </w:r>
    </w:p>
    <w:p w14:paraId="7FACA362" w14:textId="717C454C" w:rsidR="004F07C6" w:rsidRPr="00270092" w:rsidRDefault="004F07C6" w:rsidP="009A460D">
      <w:pPr>
        <w:pStyle w:val="Text1"/>
        <w:tabs>
          <w:tab w:val="left" w:pos="567"/>
        </w:tabs>
        <w:spacing w:before="120" w:after="0"/>
        <w:ind w:left="562" w:hanging="562"/>
        <w:jc w:val="both"/>
        <w:rPr>
          <w:rFonts w:asciiTheme="minorHAnsi" w:hAnsiTheme="minorHAnsi" w:cstheme="minorHAnsi"/>
          <w:sz w:val="22"/>
        </w:rPr>
      </w:pPr>
      <w:r w:rsidRPr="00BF493A">
        <w:rPr>
          <w:rFonts w:asciiTheme="minorHAnsi" w:hAnsiTheme="minorHAnsi" w:cstheme="minorHAnsi"/>
          <w:sz w:val="22"/>
        </w:rPr>
        <w:t>4.</w:t>
      </w:r>
      <w:r w:rsidR="00C44C1E">
        <w:rPr>
          <w:rFonts w:asciiTheme="minorHAnsi" w:hAnsiTheme="minorHAnsi" w:cstheme="minorHAnsi"/>
          <w:sz w:val="22"/>
        </w:rPr>
        <w:t>2</w:t>
      </w:r>
      <w:r w:rsidRPr="00BF493A">
        <w:rPr>
          <w:rFonts w:asciiTheme="minorHAnsi" w:hAnsiTheme="minorHAnsi" w:cstheme="minorHAnsi"/>
          <w:sz w:val="22"/>
        </w:rPr>
        <w:tab/>
      </w:r>
      <w:r w:rsidR="00933B22" w:rsidRPr="00BF493A">
        <w:rPr>
          <w:rFonts w:asciiTheme="minorHAnsi" w:hAnsiTheme="minorHAnsi" w:cstheme="minorHAnsi"/>
          <w:sz w:val="22"/>
        </w:rPr>
        <w:t>The p</w:t>
      </w:r>
      <w:r w:rsidRPr="00BF493A">
        <w:rPr>
          <w:rFonts w:asciiTheme="minorHAnsi" w:hAnsiTheme="minorHAnsi" w:cstheme="minorHAnsi"/>
          <w:sz w:val="22"/>
        </w:rPr>
        <w:t xml:space="preserve">re-financing </w:t>
      </w:r>
      <w:r w:rsidR="00933B22" w:rsidRPr="00BF493A">
        <w:rPr>
          <w:rFonts w:asciiTheme="minorHAnsi" w:hAnsiTheme="minorHAnsi" w:cstheme="minorHAnsi"/>
          <w:sz w:val="22"/>
        </w:rPr>
        <w:t>rate is</w:t>
      </w:r>
      <w:r w:rsidR="00BF493A" w:rsidRPr="00BF493A">
        <w:rPr>
          <w:rFonts w:asciiTheme="minorHAnsi" w:hAnsiTheme="minorHAnsi" w:cstheme="minorHAnsi"/>
          <w:sz w:val="22"/>
        </w:rPr>
        <w:t xml:space="preserve"> set at</w:t>
      </w:r>
      <w:r w:rsidR="00933B22" w:rsidRPr="00BF493A">
        <w:rPr>
          <w:rFonts w:asciiTheme="minorHAnsi" w:hAnsiTheme="minorHAnsi" w:cstheme="minorHAnsi"/>
          <w:sz w:val="22"/>
        </w:rPr>
        <w:t xml:space="preserve"> </w:t>
      </w:r>
      <w:r w:rsidRPr="00CF6969">
        <w:rPr>
          <w:rFonts w:asciiTheme="minorHAnsi" w:hAnsiTheme="minorHAnsi" w:cstheme="minorHAnsi"/>
          <w:b/>
          <w:sz w:val="22"/>
        </w:rPr>
        <w:t>80</w:t>
      </w:r>
      <w:r w:rsidRPr="00BF493A">
        <w:rPr>
          <w:rFonts w:asciiTheme="minorHAnsi" w:hAnsiTheme="minorHAnsi" w:cstheme="minorHAnsi"/>
          <w:b/>
          <w:sz w:val="22"/>
        </w:rPr>
        <w:t>%</w:t>
      </w:r>
      <w:r w:rsidR="00933B22" w:rsidRPr="00270092">
        <w:rPr>
          <w:rFonts w:asciiTheme="minorHAnsi" w:hAnsiTheme="minorHAnsi" w:cstheme="minorHAnsi"/>
          <w:sz w:val="22"/>
        </w:rPr>
        <w:t xml:space="preserve">. </w:t>
      </w:r>
    </w:p>
    <w:p w14:paraId="7FACA363" w14:textId="0F67EF26" w:rsidR="009A460D" w:rsidRPr="00270092" w:rsidRDefault="004F07C6" w:rsidP="009A460D">
      <w:pPr>
        <w:pStyle w:val="Text1"/>
        <w:tabs>
          <w:tab w:val="left" w:pos="567"/>
        </w:tabs>
        <w:spacing w:before="120" w:after="0"/>
        <w:ind w:left="562" w:hanging="562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sz w:val="22"/>
        </w:rPr>
        <w:t>4.</w:t>
      </w:r>
      <w:r w:rsidR="00C44C1E">
        <w:rPr>
          <w:rFonts w:asciiTheme="minorHAnsi" w:hAnsiTheme="minorHAnsi" w:cstheme="minorHAnsi"/>
          <w:sz w:val="22"/>
        </w:rPr>
        <w:t>3</w:t>
      </w:r>
      <w:r w:rsidRPr="00270092">
        <w:rPr>
          <w:rFonts w:asciiTheme="minorHAnsi" w:hAnsiTheme="minorHAnsi" w:cstheme="minorHAnsi"/>
          <w:sz w:val="22"/>
        </w:rPr>
        <w:tab/>
      </w:r>
      <w:r w:rsidR="009A460D" w:rsidRPr="00270092">
        <w:rPr>
          <w:rFonts w:asciiTheme="minorHAnsi" w:hAnsiTheme="minorHAnsi" w:cstheme="minorHAnsi"/>
          <w:sz w:val="22"/>
        </w:rPr>
        <w:t>Payments shall be made in accordance with Article 15 of Annex II as follows:</w:t>
      </w:r>
    </w:p>
    <w:p w14:paraId="7FACA364" w14:textId="51DA67EE" w:rsidR="009A460D" w:rsidRPr="00270092" w:rsidRDefault="009A460D" w:rsidP="009A460D">
      <w:pPr>
        <w:keepNext/>
        <w:keepLines/>
        <w:tabs>
          <w:tab w:val="left" w:pos="4536"/>
        </w:tabs>
        <w:spacing w:before="120"/>
        <w:ind w:lef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Initial pre-financing payment: 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b/>
          <w:sz w:val="22"/>
          <w:highlight w:val="yellow"/>
        </w:rPr>
        <w:t>EUR</w:t>
      </w:r>
      <w:r w:rsidR="00D17505" w:rsidRPr="00270092">
        <w:rPr>
          <w:rFonts w:asciiTheme="minorHAnsi" w:hAnsiTheme="minorHAnsi" w:cstheme="minorHAnsi"/>
          <w:b/>
          <w:sz w:val="22"/>
          <w:highlight w:val="yellow"/>
        </w:rPr>
        <w:t xml:space="preserve"> 00 000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>,</w:t>
      </w:r>
      <w:r w:rsidR="00D17505" w:rsidRPr="00270092">
        <w:rPr>
          <w:rFonts w:asciiTheme="minorHAnsi" w:hAnsiTheme="minorHAnsi" w:cstheme="minorHAnsi"/>
          <w:b/>
          <w:sz w:val="22"/>
          <w:highlight w:val="yellow"/>
        </w:rPr>
        <w:t>00</w:t>
      </w:r>
    </w:p>
    <w:p w14:paraId="7FACA365" w14:textId="31CAFB0E" w:rsidR="009A460D" w:rsidRPr="00270092" w:rsidRDefault="00D17505" w:rsidP="009A460D">
      <w:pPr>
        <w:pStyle w:val="Text1"/>
        <w:spacing w:before="120" w:after="0"/>
        <w:ind w:left="567"/>
        <w:jc w:val="both"/>
        <w:rPr>
          <w:rFonts w:asciiTheme="minorHAnsi" w:hAnsiTheme="minorHAnsi" w:cstheme="minorHAnsi"/>
          <w:i/>
          <w:sz w:val="22"/>
        </w:rPr>
      </w:pPr>
      <w:r w:rsidRPr="00BF493A">
        <w:rPr>
          <w:rFonts w:asciiTheme="minorHAnsi" w:hAnsiTheme="minorHAnsi" w:cstheme="minorHAnsi"/>
          <w:i/>
          <w:sz w:val="22"/>
        </w:rPr>
        <w:t>(</w:t>
      </w:r>
      <w:r w:rsidRPr="00CF6969">
        <w:rPr>
          <w:rFonts w:asciiTheme="minorHAnsi" w:hAnsiTheme="minorHAnsi" w:cstheme="minorHAnsi"/>
          <w:i/>
          <w:sz w:val="22"/>
        </w:rPr>
        <w:t>80</w:t>
      </w:r>
      <w:r w:rsidRPr="00BF493A">
        <w:rPr>
          <w:rFonts w:asciiTheme="minorHAnsi" w:hAnsiTheme="minorHAnsi" w:cstheme="minorHAnsi"/>
          <w:i/>
          <w:sz w:val="22"/>
        </w:rPr>
        <w:t>% of the</w:t>
      </w:r>
      <w:r w:rsidRPr="00270092">
        <w:rPr>
          <w:rFonts w:asciiTheme="minorHAnsi" w:hAnsiTheme="minorHAnsi" w:cstheme="minorHAnsi"/>
          <w:i/>
          <w:sz w:val="22"/>
        </w:rPr>
        <w:t xml:space="preserve"> </w:t>
      </w:r>
      <w:r w:rsidR="00BF493A">
        <w:rPr>
          <w:rFonts w:asciiTheme="minorHAnsi" w:hAnsiTheme="minorHAnsi" w:cstheme="minorHAnsi"/>
          <w:i/>
          <w:sz w:val="22"/>
        </w:rPr>
        <w:t>maximum</w:t>
      </w:r>
      <w:r w:rsidR="00270092">
        <w:rPr>
          <w:rFonts w:asciiTheme="minorHAnsi" w:hAnsiTheme="minorHAnsi" w:cstheme="minorHAnsi"/>
          <w:i/>
          <w:sz w:val="22"/>
        </w:rPr>
        <w:t xml:space="preserve"> ICMPD contribution</w:t>
      </w:r>
      <w:r w:rsidR="00BF493A">
        <w:rPr>
          <w:rFonts w:asciiTheme="minorHAnsi" w:hAnsiTheme="minorHAnsi" w:cstheme="minorHAnsi"/>
          <w:i/>
          <w:sz w:val="22"/>
        </w:rPr>
        <w:t>,</w:t>
      </w:r>
      <w:r w:rsidRPr="00270092">
        <w:rPr>
          <w:rFonts w:asciiTheme="minorHAnsi" w:hAnsiTheme="minorHAnsi" w:cstheme="minorHAnsi"/>
          <w:i/>
          <w:sz w:val="22"/>
        </w:rPr>
        <w:t xml:space="preserve"> </w:t>
      </w:r>
      <w:r w:rsidR="00BF493A">
        <w:rPr>
          <w:rFonts w:asciiTheme="minorHAnsi" w:hAnsiTheme="minorHAnsi" w:cstheme="minorHAnsi"/>
          <w:i/>
          <w:sz w:val="22"/>
        </w:rPr>
        <w:t>excluding contingencies,</w:t>
      </w:r>
      <w:r w:rsidR="00BF493A" w:rsidRPr="00270092">
        <w:rPr>
          <w:rFonts w:asciiTheme="minorHAnsi" w:hAnsiTheme="minorHAnsi" w:cstheme="minorHAnsi"/>
          <w:i/>
          <w:sz w:val="22"/>
        </w:rPr>
        <w:t xml:space="preserve"> </w:t>
      </w:r>
      <w:r w:rsidR="009A460D" w:rsidRPr="00270092">
        <w:rPr>
          <w:rFonts w:asciiTheme="minorHAnsi" w:hAnsiTheme="minorHAnsi" w:cstheme="minorHAnsi"/>
          <w:i/>
          <w:sz w:val="22"/>
        </w:rPr>
        <w:t>as set out in Annex III)</w:t>
      </w:r>
    </w:p>
    <w:p w14:paraId="7FACA36B" w14:textId="2223A66E" w:rsidR="009A460D" w:rsidRPr="00270092" w:rsidRDefault="009A460D" w:rsidP="009A460D">
      <w:pPr>
        <w:pStyle w:val="Text1"/>
        <w:spacing w:before="120" w:after="0"/>
        <w:ind w:lef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Balance of the final amount of the grant: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EUR </w:t>
      </w:r>
      <w:r w:rsidR="00B84F8A">
        <w:rPr>
          <w:rFonts w:asciiTheme="minorHAnsi" w:hAnsiTheme="minorHAnsi" w:cstheme="minorHAnsi"/>
          <w:b/>
          <w:sz w:val="22"/>
          <w:highlight w:val="yellow"/>
        </w:rPr>
        <w:t>0</w:t>
      </w:r>
      <w:r w:rsidR="00D17505" w:rsidRPr="00270092">
        <w:rPr>
          <w:rFonts w:asciiTheme="minorHAnsi" w:hAnsiTheme="minorHAnsi" w:cstheme="minorHAnsi"/>
          <w:b/>
          <w:sz w:val="22"/>
          <w:highlight w:val="yellow"/>
        </w:rPr>
        <w:t>0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 </w:t>
      </w:r>
      <w:r w:rsidR="00D17505" w:rsidRPr="00270092">
        <w:rPr>
          <w:rFonts w:asciiTheme="minorHAnsi" w:hAnsiTheme="minorHAnsi" w:cstheme="minorHAnsi"/>
          <w:b/>
          <w:sz w:val="22"/>
          <w:highlight w:val="yellow"/>
        </w:rPr>
        <w:t>000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>,</w:t>
      </w:r>
      <w:r w:rsidR="00D17505" w:rsidRPr="00270092">
        <w:rPr>
          <w:rFonts w:asciiTheme="minorHAnsi" w:hAnsiTheme="minorHAnsi" w:cstheme="minorHAnsi"/>
          <w:b/>
          <w:sz w:val="22"/>
          <w:highlight w:val="yellow"/>
        </w:rPr>
        <w:t>00</w:t>
      </w:r>
      <w:r w:rsidR="00D17505" w:rsidRPr="00270092">
        <w:rPr>
          <w:rStyle w:val="FootnoteReference"/>
          <w:rFonts w:asciiTheme="minorHAnsi" w:hAnsiTheme="minorHAnsi" w:cstheme="minorHAnsi"/>
          <w:b/>
          <w:sz w:val="22"/>
        </w:rPr>
        <w:footnoteReference w:id="1"/>
      </w:r>
    </w:p>
    <w:p w14:paraId="7FACA36C" w14:textId="77777777" w:rsidR="009A460D" w:rsidRPr="00270092" w:rsidRDefault="009A460D" w:rsidP="009A460D">
      <w:pPr>
        <w:spacing w:before="120"/>
        <w:ind w:lef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i/>
          <w:sz w:val="22"/>
        </w:rPr>
        <w:t>(indicative amount subject to the provisions of Annex II)</w:t>
      </w:r>
    </w:p>
    <w:p w14:paraId="7FACA36D" w14:textId="77777777" w:rsidR="002F3385" w:rsidRPr="00270092" w:rsidRDefault="009C7D5E" w:rsidP="004F07C6">
      <w:pPr>
        <w:pStyle w:val="Text1"/>
        <w:tabs>
          <w:tab w:val="left" w:pos="567"/>
        </w:tabs>
        <w:spacing w:before="240" w:after="0"/>
        <w:ind w:lef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sz w:val="22"/>
        </w:rPr>
        <w:tab/>
      </w:r>
      <w:r w:rsidR="002F3385" w:rsidRPr="00270092">
        <w:rPr>
          <w:rFonts w:asciiTheme="minorHAnsi" w:hAnsiTheme="minorHAnsi" w:cstheme="minorHAnsi"/>
          <w:b/>
        </w:rPr>
        <w:t>Article 5 — Communication</w:t>
      </w:r>
    </w:p>
    <w:p w14:paraId="7FACA36E" w14:textId="77777777" w:rsidR="00C2718F" w:rsidRPr="00270092" w:rsidRDefault="002E60D5" w:rsidP="00532286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5.1</w:t>
      </w:r>
      <w:r w:rsidRPr="00270092">
        <w:rPr>
          <w:rFonts w:asciiTheme="minorHAnsi" w:hAnsiTheme="minorHAnsi" w:cstheme="minorHAnsi"/>
          <w:sz w:val="22"/>
        </w:rPr>
        <w:tab/>
      </w:r>
      <w:r w:rsidR="00C2718F" w:rsidRPr="00270092">
        <w:rPr>
          <w:rFonts w:asciiTheme="minorHAnsi" w:hAnsiTheme="minorHAnsi" w:cstheme="minorHAnsi"/>
          <w:sz w:val="22"/>
        </w:rPr>
        <w:t xml:space="preserve">Any communication relating to this </w:t>
      </w:r>
      <w:r w:rsidR="00C60A6D" w:rsidRPr="00270092">
        <w:rPr>
          <w:rFonts w:asciiTheme="minorHAnsi" w:hAnsiTheme="minorHAnsi" w:cstheme="minorHAnsi"/>
          <w:sz w:val="22"/>
        </w:rPr>
        <w:t xml:space="preserve">Contract </w:t>
      </w:r>
      <w:r w:rsidR="0009787A" w:rsidRPr="00270092">
        <w:rPr>
          <w:rFonts w:asciiTheme="minorHAnsi" w:hAnsiTheme="minorHAnsi" w:cstheme="minorHAnsi"/>
          <w:sz w:val="22"/>
        </w:rPr>
        <w:t xml:space="preserve">shall </w:t>
      </w:r>
      <w:r w:rsidR="00C2718F" w:rsidRPr="00270092">
        <w:rPr>
          <w:rFonts w:asciiTheme="minorHAnsi" w:hAnsiTheme="minorHAnsi" w:cstheme="minorHAnsi"/>
          <w:sz w:val="22"/>
        </w:rPr>
        <w:t>be in writing, state the number and title of the Action and be sent to the following addresses:</w:t>
      </w:r>
    </w:p>
    <w:p w14:paraId="7FACA36F" w14:textId="77777777" w:rsidR="00C2718F" w:rsidRPr="00270092" w:rsidRDefault="00C2718F" w:rsidP="00315B5B">
      <w:pPr>
        <w:spacing w:before="240" w:after="120"/>
        <w:ind w:left="567"/>
        <w:jc w:val="both"/>
        <w:rPr>
          <w:rFonts w:asciiTheme="minorHAnsi" w:hAnsiTheme="minorHAnsi" w:cstheme="minorHAnsi"/>
          <w:sz w:val="22"/>
          <w:u w:val="single"/>
        </w:rPr>
      </w:pPr>
      <w:r w:rsidRPr="00270092">
        <w:rPr>
          <w:rFonts w:asciiTheme="minorHAnsi" w:hAnsiTheme="minorHAnsi" w:cstheme="minorHAnsi"/>
          <w:sz w:val="22"/>
          <w:u w:val="single"/>
        </w:rPr>
        <w:t>For the Contracting Authority</w:t>
      </w:r>
    </w:p>
    <w:p w14:paraId="337917D1" w14:textId="071FB53F" w:rsidR="00270092" w:rsidRPr="00CF6969" w:rsidRDefault="00270092" w:rsidP="009A7F96">
      <w:pPr>
        <w:spacing w:after="120"/>
        <w:ind w:left="567"/>
        <w:rPr>
          <w:rFonts w:asciiTheme="minorHAnsi" w:hAnsiTheme="minorHAnsi" w:cstheme="minorHAnsi"/>
          <w:bCs/>
          <w:sz w:val="22"/>
          <w:highlight w:val="yellow"/>
        </w:rPr>
      </w:pPr>
      <w:r w:rsidRPr="00CF6969">
        <w:rPr>
          <w:rFonts w:asciiTheme="minorHAnsi" w:hAnsiTheme="minorHAnsi" w:cstheme="minorHAnsi"/>
          <w:bCs/>
          <w:sz w:val="22"/>
        </w:rPr>
        <w:t>For topics related to contract award (including contract amendments):</w:t>
      </w:r>
    </w:p>
    <w:p w14:paraId="15B14136" w14:textId="77777777" w:rsidR="00E75329" w:rsidRPr="00270092" w:rsidRDefault="00F326B1" w:rsidP="00E75329">
      <w:pPr>
        <w:ind w:left="567"/>
        <w:rPr>
          <w:rFonts w:asciiTheme="minorHAnsi" w:hAnsiTheme="minorHAnsi" w:cstheme="minorHAnsi"/>
          <w:b/>
          <w:sz w:val="22"/>
          <w:highlight w:val="yellow"/>
          <w:lang w:val="en-US"/>
        </w:rPr>
      </w:pPr>
      <w:r w:rsidRPr="00E75329">
        <w:rPr>
          <w:rFonts w:asciiTheme="minorHAnsi" w:hAnsiTheme="minorHAnsi" w:cstheme="minorHAnsi"/>
          <w:b/>
          <w:sz w:val="22"/>
        </w:rPr>
        <w:t>International Centre for Migration Policy Development</w:t>
      </w:r>
      <w:r w:rsidR="00E75329" w:rsidRPr="00E75329">
        <w:rPr>
          <w:rFonts w:asciiTheme="minorHAnsi" w:hAnsiTheme="minorHAnsi" w:cstheme="minorHAnsi"/>
          <w:b/>
          <w:sz w:val="22"/>
        </w:rPr>
        <w:br/>
      </w:r>
      <w:r w:rsidR="00E75329" w:rsidRPr="00270092">
        <w:rPr>
          <w:rFonts w:asciiTheme="minorHAnsi" w:hAnsiTheme="minorHAnsi" w:cstheme="minorHAnsi"/>
          <w:b/>
          <w:sz w:val="22"/>
          <w:highlight w:val="yellow"/>
          <w:lang w:val="en-US"/>
        </w:rPr>
        <w:t>NAME</w:t>
      </w:r>
    </w:p>
    <w:p w14:paraId="2B0E92B3" w14:textId="18BD0AD2" w:rsidR="00ED17F0" w:rsidRPr="00E75329" w:rsidRDefault="00E75329" w:rsidP="00E75329">
      <w:pPr>
        <w:ind w:left="567"/>
        <w:rPr>
          <w:rFonts w:asciiTheme="minorHAnsi" w:hAnsiTheme="minorHAnsi" w:cstheme="minorHAnsi"/>
          <w:b/>
          <w:sz w:val="22"/>
          <w:lang w:val="fr-FR"/>
        </w:rPr>
      </w:pPr>
      <w:proofErr w:type="gramStart"/>
      <w:r w:rsidRPr="00E75329">
        <w:rPr>
          <w:rFonts w:asciiTheme="minorHAnsi" w:hAnsiTheme="minorHAnsi" w:cstheme="minorHAnsi"/>
          <w:b/>
          <w:sz w:val="22"/>
          <w:highlight w:val="yellow"/>
          <w:lang w:val="fr-FR"/>
        </w:rPr>
        <w:t>EMAIL</w:t>
      </w:r>
      <w:proofErr w:type="gramEnd"/>
      <w:r w:rsidRPr="00E75329">
        <w:rPr>
          <w:rFonts w:asciiTheme="minorHAnsi" w:hAnsiTheme="minorHAnsi" w:cstheme="minorHAnsi"/>
          <w:b/>
          <w:sz w:val="22"/>
          <w:highlight w:val="yellow"/>
          <w:lang w:val="fr-FR"/>
        </w:rPr>
        <w:t xml:space="preserve"> ADDRESS </w:t>
      </w:r>
      <w:r w:rsidRPr="00E75329">
        <w:rPr>
          <w:rFonts w:asciiTheme="minorHAnsi" w:hAnsiTheme="minorHAnsi" w:cstheme="minorHAnsi"/>
          <w:b/>
          <w:sz w:val="22"/>
          <w:highlight w:val="yellow"/>
          <w:lang w:val="fr-FR"/>
        </w:rPr>
        <w:br/>
      </w:r>
      <w:r w:rsidR="00ED17F0" w:rsidRPr="00CF6969">
        <w:rPr>
          <w:rFonts w:asciiTheme="minorHAnsi" w:hAnsiTheme="minorHAnsi" w:cstheme="minorHAnsi"/>
          <w:b/>
          <w:sz w:val="22"/>
          <w:lang w:val="fr-BE"/>
        </w:rPr>
        <w:t xml:space="preserve">Place du Champ de Mars 2, 1050 Brussels, </w:t>
      </w:r>
      <w:proofErr w:type="spellStart"/>
      <w:r w:rsidR="00ED17F0" w:rsidRPr="00CF6969">
        <w:rPr>
          <w:rFonts w:asciiTheme="minorHAnsi" w:hAnsiTheme="minorHAnsi" w:cstheme="minorHAnsi"/>
          <w:b/>
          <w:sz w:val="22"/>
          <w:lang w:val="fr-BE"/>
        </w:rPr>
        <w:t>Belgium</w:t>
      </w:r>
      <w:proofErr w:type="spellEnd"/>
    </w:p>
    <w:p w14:paraId="7FACA37B" w14:textId="77777777" w:rsidR="00C2718F" w:rsidRPr="00270092" w:rsidRDefault="00C2718F" w:rsidP="00315B5B">
      <w:pPr>
        <w:spacing w:before="240" w:after="120"/>
        <w:ind w:left="567"/>
        <w:jc w:val="both"/>
        <w:rPr>
          <w:rFonts w:asciiTheme="minorHAnsi" w:hAnsiTheme="minorHAnsi" w:cstheme="minorHAnsi"/>
          <w:sz w:val="22"/>
          <w:u w:val="single"/>
          <w:lang w:val="en-US"/>
        </w:rPr>
      </w:pPr>
      <w:r w:rsidRPr="00270092">
        <w:rPr>
          <w:rFonts w:asciiTheme="minorHAnsi" w:hAnsiTheme="minorHAnsi" w:cstheme="minorHAnsi"/>
          <w:sz w:val="22"/>
          <w:u w:val="single"/>
          <w:lang w:val="en-US"/>
        </w:rPr>
        <w:t xml:space="preserve">For the </w:t>
      </w:r>
      <w:r w:rsidR="00681CC0" w:rsidRPr="00270092">
        <w:rPr>
          <w:rFonts w:asciiTheme="minorHAnsi" w:hAnsiTheme="minorHAnsi" w:cstheme="minorHAnsi"/>
          <w:sz w:val="22"/>
          <w:u w:val="single"/>
          <w:lang w:val="en-US"/>
        </w:rPr>
        <w:t>Coordinator</w:t>
      </w:r>
    </w:p>
    <w:p w14:paraId="7FACA37C" w14:textId="77777777" w:rsidR="00D33A48" w:rsidRPr="00270092" w:rsidRDefault="00D33A48" w:rsidP="00236AE5">
      <w:pPr>
        <w:ind w:left="567"/>
        <w:rPr>
          <w:rFonts w:asciiTheme="minorHAnsi" w:hAnsiTheme="minorHAnsi" w:cstheme="minorHAnsi"/>
          <w:b/>
          <w:sz w:val="22"/>
          <w:highlight w:val="yellow"/>
          <w:lang w:val="en-US"/>
        </w:rPr>
      </w:pPr>
      <w:r w:rsidRPr="00270092">
        <w:rPr>
          <w:rFonts w:asciiTheme="minorHAnsi" w:hAnsiTheme="minorHAnsi" w:cstheme="minorHAnsi"/>
          <w:b/>
          <w:sz w:val="22"/>
          <w:highlight w:val="yellow"/>
          <w:lang w:val="en-US"/>
        </w:rPr>
        <w:t>NAME</w:t>
      </w:r>
    </w:p>
    <w:p w14:paraId="7FACA37E" w14:textId="7265F315" w:rsidR="00886713" w:rsidRPr="00270092" w:rsidRDefault="00E75329" w:rsidP="00CF6969">
      <w:pPr>
        <w:ind w:left="567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EMAIL </w:t>
      </w:r>
      <w:r w:rsidR="00D33A48" w:rsidRPr="00270092">
        <w:rPr>
          <w:rFonts w:asciiTheme="minorHAnsi" w:hAnsiTheme="minorHAnsi" w:cstheme="minorHAnsi"/>
          <w:b/>
          <w:sz w:val="22"/>
          <w:highlight w:val="yellow"/>
          <w:lang w:val="en-US"/>
        </w:rPr>
        <w:t>ADDRESS</w:t>
      </w:r>
      <w:r>
        <w:rPr>
          <w:rFonts w:asciiTheme="minorHAnsi" w:hAnsiTheme="minorHAnsi" w:cstheme="minorHAnsi"/>
          <w:b/>
          <w:sz w:val="22"/>
          <w:lang w:val="en-US"/>
        </w:rPr>
        <w:br/>
      </w:r>
      <w:proofErr w:type="spellStart"/>
      <w:r w:rsidRPr="00E75329">
        <w:rPr>
          <w:rFonts w:asciiTheme="minorHAnsi" w:hAnsiTheme="minorHAnsi" w:cstheme="minorHAnsi"/>
          <w:b/>
          <w:sz w:val="22"/>
          <w:highlight w:val="yellow"/>
          <w:lang w:val="en-US"/>
        </w:rPr>
        <w:t>ADDRESS</w:t>
      </w:r>
      <w:proofErr w:type="spellEnd"/>
    </w:p>
    <w:p w14:paraId="7FACA382" w14:textId="77777777" w:rsidR="00C2718F" w:rsidRPr="00CF6969" w:rsidRDefault="00C2718F" w:rsidP="00CF6969">
      <w:pPr>
        <w:pStyle w:val="Text1"/>
        <w:keepNext/>
        <w:spacing w:before="240" w:after="0"/>
        <w:ind w:left="567" w:hanging="567"/>
        <w:jc w:val="both"/>
        <w:rPr>
          <w:rFonts w:asciiTheme="minorHAnsi" w:hAnsiTheme="minorHAnsi" w:cstheme="minorHAnsi"/>
          <w:b/>
        </w:rPr>
      </w:pPr>
      <w:r w:rsidRPr="00CF6969">
        <w:rPr>
          <w:rFonts w:asciiTheme="minorHAnsi" w:hAnsiTheme="minorHAnsi" w:cstheme="minorHAnsi"/>
          <w:b/>
        </w:rPr>
        <w:t xml:space="preserve">Article 6 </w:t>
      </w:r>
      <w:r w:rsidR="00B479BA" w:rsidRPr="00CF6969">
        <w:rPr>
          <w:rFonts w:asciiTheme="minorHAnsi" w:hAnsiTheme="minorHAnsi" w:cstheme="minorHAnsi"/>
          <w:b/>
        </w:rPr>
        <w:t>—</w:t>
      </w:r>
      <w:r w:rsidRPr="00CF6969">
        <w:rPr>
          <w:rFonts w:asciiTheme="minorHAnsi" w:hAnsiTheme="minorHAnsi" w:cstheme="minorHAnsi"/>
          <w:b/>
        </w:rPr>
        <w:t xml:space="preserve"> Annexes</w:t>
      </w:r>
    </w:p>
    <w:p w14:paraId="7FACA383" w14:textId="4CA90326" w:rsidR="00C2718F" w:rsidRPr="00270092" w:rsidRDefault="00C2718F" w:rsidP="00532286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6.1</w:t>
      </w:r>
      <w:r w:rsidRPr="00270092">
        <w:rPr>
          <w:rFonts w:asciiTheme="minorHAnsi" w:hAnsiTheme="minorHAnsi" w:cstheme="minorHAnsi"/>
          <w:sz w:val="22"/>
        </w:rPr>
        <w:tab/>
        <w:t xml:space="preserve">The following documents are annexed to these Special Conditions and form an integral part of the </w:t>
      </w:r>
      <w:r w:rsidR="00C60A6D" w:rsidRPr="00270092">
        <w:rPr>
          <w:rFonts w:asciiTheme="minorHAnsi" w:hAnsiTheme="minorHAnsi" w:cstheme="minorHAnsi"/>
          <w:sz w:val="22"/>
        </w:rPr>
        <w:t>Contrac</w:t>
      </w:r>
      <w:r w:rsidR="00F55845">
        <w:rPr>
          <w:rFonts w:asciiTheme="minorHAnsi" w:hAnsiTheme="minorHAnsi" w:cstheme="minorHAnsi"/>
          <w:sz w:val="22"/>
        </w:rPr>
        <w:t>t</w:t>
      </w:r>
      <w:r w:rsidRPr="00270092">
        <w:rPr>
          <w:rFonts w:asciiTheme="minorHAnsi" w:hAnsiTheme="minorHAnsi" w:cstheme="minorHAnsi"/>
          <w:sz w:val="22"/>
        </w:rPr>
        <w:t>:</w:t>
      </w:r>
    </w:p>
    <w:p w14:paraId="7FACA384" w14:textId="681B9E0B" w:rsidR="00BE2E33" w:rsidRPr="00270092" w:rsidRDefault="00C2718F" w:rsidP="00BE2E33">
      <w:pPr>
        <w:spacing w:before="120"/>
        <w:ind w:left="1843" w:hanging="1276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lastRenderedPageBreak/>
        <w:t xml:space="preserve">Annex I: </w:t>
      </w:r>
      <w:r w:rsidRPr="00270092">
        <w:rPr>
          <w:rFonts w:asciiTheme="minorHAnsi" w:hAnsiTheme="minorHAnsi" w:cstheme="minorHAnsi"/>
          <w:sz w:val="22"/>
        </w:rPr>
        <w:tab/>
        <w:t>Description of the Action</w:t>
      </w:r>
      <w:r w:rsidR="007468ED">
        <w:rPr>
          <w:rFonts w:asciiTheme="minorHAnsi" w:hAnsiTheme="minorHAnsi" w:cstheme="minorHAnsi"/>
          <w:sz w:val="22"/>
        </w:rPr>
        <w:t xml:space="preserve"> </w:t>
      </w:r>
      <w:r w:rsidR="007468ED" w:rsidRPr="00CF6969">
        <w:rPr>
          <w:rFonts w:asciiTheme="minorHAnsi" w:hAnsiTheme="minorHAnsi" w:cstheme="minorHAnsi"/>
          <w:sz w:val="22"/>
          <w:highlight w:val="yellow"/>
        </w:rPr>
        <w:t xml:space="preserve">– </w:t>
      </w:r>
      <w:r w:rsidR="007468ED" w:rsidRPr="00CF6969">
        <w:rPr>
          <w:rFonts w:asciiTheme="minorHAnsi" w:hAnsiTheme="minorHAnsi" w:cstheme="minorHAnsi"/>
          <w:i/>
          <w:iCs/>
          <w:sz w:val="22"/>
          <w:highlight w:val="yellow"/>
        </w:rPr>
        <w:t>in French</w:t>
      </w:r>
    </w:p>
    <w:p w14:paraId="7FACA385" w14:textId="77777777" w:rsidR="00C2718F" w:rsidRPr="00270092" w:rsidRDefault="00C2718F" w:rsidP="00532286">
      <w:pPr>
        <w:pStyle w:val="Text4"/>
        <w:spacing w:before="120" w:after="0"/>
        <w:ind w:lef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>Annex II:</w:t>
      </w:r>
      <w:r w:rsidRPr="00270092">
        <w:rPr>
          <w:rFonts w:asciiTheme="minorHAnsi" w:hAnsiTheme="minorHAnsi" w:cstheme="minorHAnsi"/>
          <w:sz w:val="22"/>
        </w:rPr>
        <w:tab/>
        <w:t>General Conditions</w:t>
      </w:r>
    </w:p>
    <w:p w14:paraId="7FACA386" w14:textId="1D7ABD9A" w:rsidR="00C2718F" w:rsidRPr="00270092" w:rsidRDefault="00F20EDE" w:rsidP="00532286">
      <w:pPr>
        <w:spacing w:before="120"/>
        <w:ind w:lef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 xml:space="preserve">Annex III: </w:t>
      </w:r>
      <w:r w:rsidRPr="00270092">
        <w:rPr>
          <w:rFonts w:asciiTheme="minorHAnsi" w:hAnsiTheme="minorHAnsi" w:cstheme="minorHAnsi"/>
          <w:sz w:val="22"/>
        </w:rPr>
        <w:tab/>
        <w:t>Budget of</w:t>
      </w:r>
      <w:r w:rsidR="00C2718F" w:rsidRPr="00270092">
        <w:rPr>
          <w:rFonts w:asciiTheme="minorHAnsi" w:hAnsiTheme="minorHAnsi" w:cstheme="minorHAnsi"/>
          <w:sz w:val="22"/>
        </w:rPr>
        <w:t xml:space="preserve"> the Action</w:t>
      </w:r>
      <w:r w:rsidR="007468ED">
        <w:rPr>
          <w:rFonts w:asciiTheme="minorHAnsi" w:hAnsiTheme="minorHAnsi" w:cstheme="minorHAnsi"/>
          <w:sz w:val="22"/>
        </w:rPr>
        <w:t xml:space="preserve"> </w:t>
      </w:r>
      <w:r w:rsidR="007468ED" w:rsidRPr="00680C12">
        <w:rPr>
          <w:rFonts w:asciiTheme="minorHAnsi" w:hAnsiTheme="minorHAnsi" w:cstheme="minorHAnsi"/>
          <w:sz w:val="22"/>
          <w:highlight w:val="yellow"/>
        </w:rPr>
        <w:t xml:space="preserve">– </w:t>
      </w:r>
      <w:r w:rsidR="007468ED" w:rsidRPr="00680C12">
        <w:rPr>
          <w:rFonts w:asciiTheme="minorHAnsi" w:hAnsiTheme="minorHAnsi" w:cstheme="minorHAnsi"/>
          <w:i/>
          <w:iCs/>
          <w:sz w:val="22"/>
          <w:highlight w:val="yellow"/>
        </w:rPr>
        <w:t>in French</w:t>
      </w:r>
    </w:p>
    <w:p w14:paraId="7FACA387" w14:textId="77777777" w:rsidR="00C2718F" w:rsidRPr="00270092" w:rsidRDefault="00C2718F" w:rsidP="00532286">
      <w:pPr>
        <w:spacing w:before="120"/>
        <w:ind w:lef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>Annex IV:</w:t>
      </w:r>
      <w:r w:rsidRPr="00270092">
        <w:rPr>
          <w:rFonts w:asciiTheme="minorHAnsi" w:hAnsiTheme="minorHAnsi" w:cstheme="minorHAnsi"/>
          <w:sz w:val="22"/>
        </w:rPr>
        <w:tab/>
      </w:r>
      <w:r w:rsidR="0094303A" w:rsidRPr="00270092">
        <w:rPr>
          <w:rFonts w:asciiTheme="minorHAnsi" w:hAnsiTheme="minorHAnsi" w:cstheme="minorHAnsi"/>
          <w:sz w:val="22"/>
        </w:rPr>
        <w:t xml:space="preserve">Procurement </w:t>
      </w:r>
      <w:r w:rsidR="00EA766B" w:rsidRPr="00270092">
        <w:rPr>
          <w:rFonts w:asciiTheme="minorHAnsi" w:hAnsiTheme="minorHAnsi" w:cstheme="minorHAnsi"/>
          <w:sz w:val="22"/>
        </w:rPr>
        <w:t xml:space="preserve">by </w:t>
      </w:r>
      <w:r w:rsidR="009029B2" w:rsidRPr="00270092">
        <w:rPr>
          <w:rFonts w:asciiTheme="minorHAnsi" w:hAnsiTheme="minorHAnsi" w:cstheme="minorHAnsi"/>
          <w:sz w:val="22"/>
        </w:rPr>
        <w:t>g</w:t>
      </w:r>
      <w:r w:rsidR="00EA766B" w:rsidRPr="00270092">
        <w:rPr>
          <w:rFonts w:asciiTheme="minorHAnsi" w:hAnsiTheme="minorHAnsi" w:cstheme="minorHAnsi"/>
          <w:sz w:val="22"/>
        </w:rPr>
        <w:t xml:space="preserve">rant </w:t>
      </w:r>
      <w:r w:rsidR="0094303A" w:rsidRPr="00270092">
        <w:rPr>
          <w:rFonts w:asciiTheme="minorHAnsi" w:hAnsiTheme="minorHAnsi" w:cstheme="minorHAnsi"/>
          <w:sz w:val="22"/>
        </w:rPr>
        <w:t>Beneficiar</w:t>
      </w:r>
      <w:r w:rsidR="00EA766B" w:rsidRPr="00270092">
        <w:rPr>
          <w:rFonts w:asciiTheme="minorHAnsi" w:hAnsiTheme="minorHAnsi" w:cstheme="minorHAnsi"/>
          <w:sz w:val="22"/>
        </w:rPr>
        <w:t>ies</w:t>
      </w:r>
    </w:p>
    <w:p w14:paraId="7FACA388" w14:textId="77777777" w:rsidR="00C2718F" w:rsidRPr="00270092" w:rsidRDefault="00C2718F" w:rsidP="00532286">
      <w:pPr>
        <w:spacing w:before="120"/>
        <w:ind w:lef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>Annex V:</w:t>
      </w:r>
      <w:r w:rsidRPr="00270092">
        <w:rPr>
          <w:rFonts w:asciiTheme="minorHAnsi" w:hAnsiTheme="minorHAnsi" w:cstheme="minorHAnsi"/>
          <w:sz w:val="22"/>
        </w:rPr>
        <w:tab/>
      </w:r>
      <w:r w:rsidR="00007487" w:rsidRPr="00270092">
        <w:rPr>
          <w:rFonts w:asciiTheme="minorHAnsi" w:hAnsiTheme="minorHAnsi" w:cstheme="minorHAnsi"/>
          <w:sz w:val="22"/>
        </w:rPr>
        <w:t xml:space="preserve">Payment request for Grant Contract </w:t>
      </w:r>
      <w:r w:rsidR="0063787C" w:rsidRPr="00270092">
        <w:rPr>
          <w:rFonts w:asciiTheme="minorHAnsi" w:hAnsiTheme="minorHAnsi" w:cstheme="minorHAnsi"/>
          <w:sz w:val="22"/>
        </w:rPr>
        <w:t>and financial identification form</w:t>
      </w:r>
    </w:p>
    <w:p w14:paraId="7FACA389" w14:textId="7C6B11CE" w:rsidR="00FC517D" w:rsidRPr="00270092" w:rsidRDefault="00C2718F" w:rsidP="00532286">
      <w:pPr>
        <w:spacing w:before="120"/>
        <w:ind w:left="1843" w:hanging="1276"/>
        <w:jc w:val="both"/>
        <w:rPr>
          <w:rFonts w:asciiTheme="minorHAnsi" w:hAnsiTheme="minorHAnsi" w:cstheme="minorHAnsi"/>
          <w:sz w:val="22"/>
          <w:highlight w:val="yellow"/>
        </w:rPr>
      </w:pPr>
      <w:r w:rsidRPr="00270092">
        <w:rPr>
          <w:rFonts w:asciiTheme="minorHAnsi" w:hAnsiTheme="minorHAnsi" w:cstheme="minorHAnsi"/>
          <w:sz w:val="22"/>
        </w:rPr>
        <w:t>Annex VI:</w:t>
      </w:r>
      <w:r w:rsidRPr="00270092">
        <w:rPr>
          <w:rFonts w:asciiTheme="minorHAnsi" w:hAnsiTheme="minorHAnsi" w:cstheme="minorHAnsi"/>
          <w:sz w:val="22"/>
        </w:rPr>
        <w:tab/>
        <w:t xml:space="preserve">Model </w:t>
      </w:r>
      <w:r w:rsidR="00A910C9" w:rsidRPr="00270092">
        <w:rPr>
          <w:rFonts w:asciiTheme="minorHAnsi" w:hAnsiTheme="minorHAnsi" w:cstheme="minorHAnsi"/>
          <w:sz w:val="22"/>
        </w:rPr>
        <w:t>narrative and financial report</w:t>
      </w:r>
      <w:r w:rsidR="00F326B1" w:rsidRPr="00270092" w:rsidDel="00F326B1">
        <w:rPr>
          <w:rFonts w:asciiTheme="minorHAnsi" w:hAnsiTheme="minorHAnsi" w:cstheme="minorHAnsi"/>
          <w:sz w:val="22"/>
          <w:highlight w:val="yellow"/>
        </w:rPr>
        <w:t xml:space="preserve"> </w:t>
      </w:r>
      <w:r w:rsidR="007468ED" w:rsidRPr="00680C12">
        <w:rPr>
          <w:rFonts w:asciiTheme="minorHAnsi" w:hAnsiTheme="minorHAnsi" w:cstheme="minorHAnsi"/>
          <w:sz w:val="22"/>
          <w:highlight w:val="yellow"/>
        </w:rPr>
        <w:t xml:space="preserve">– </w:t>
      </w:r>
      <w:r w:rsidR="007468ED" w:rsidRPr="00680C12">
        <w:rPr>
          <w:rFonts w:asciiTheme="minorHAnsi" w:hAnsiTheme="minorHAnsi" w:cstheme="minorHAnsi"/>
          <w:i/>
          <w:iCs/>
          <w:sz w:val="22"/>
          <w:highlight w:val="yellow"/>
        </w:rPr>
        <w:t>in French</w:t>
      </w:r>
    </w:p>
    <w:p w14:paraId="7FACA38A" w14:textId="52182CA0" w:rsidR="00A910C9" w:rsidRDefault="00A910C9" w:rsidP="00532286">
      <w:pPr>
        <w:spacing w:before="120"/>
        <w:ind w:left="1843" w:hanging="1276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Annex VII:</w:t>
      </w:r>
      <w:r w:rsidRPr="00270092">
        <w:rPr>
          <w:rFonts w:asciiTheme="minorHAnsi" w:hAnsiTheme="minorHAnsi" w:cstheme="minorHAnsi"/>
          <w:sz w:val="22"/>
        </w:rPr>
        <w:tab/>
      </w:r>
      <w:r w:rsidR="003221A6" w:rsidRPr="00270092">
        <w:rPr>
          <w:rFonts w:asciiTheme="minorHAnsi" w:hAnsiTheme="minorHAnsi" w:cstheme="minorHAnsi"/>
          <w:sz w:val="22"/>
        </w:rPr>
        <w:t>T</w:t>
      </w:r>
      <w:r w:rsidR="00007487" w:rsidRPr="00270092">
        <w:rPr>
          <w:rFonts w:asciiTheme="minorHAnsi" w:hAnsiTheme="minorHAnsi" w:cstheme="minorHAnsi"/>
          <w:sz w:val="22"/>
        </w:rPr>
        <w:t>erms of R</w:t>
      </w:r>
      <w:r w:rsidR="00DF2103" w:rsidRPr="00270092">
        <w:rPr>
          <w:rFonts w:asciiTheme="minorHAnsi" w:hAnsiTheme="minorHAnsi" w:cstheme="minorHAnsi"/>
          <w:sz w:val="22"/>
        </w:rPr>
        <w:t xml:space="preserve">eference </w:t>
      </w:r>
      <w:r w:rsidR="00007487" w:rsidRPr="00270092">
        <w:rPr>
          <w:rFonts w:asciiTheme="minorHAnsi" w:hAnsiTheme="minorHAnsi" w:cstheme="minorHAnsi"/>
          <w:sz w:val="22"/>
        </w:rPr>
        <w:t>for an Expenditure V</w:t>
      </w:r>
      <w:r w:rsidRPr="00270092">
        <w:rPr>
          <w:rFonts w:asciiTheme="minorHAnsi" w:hAnsiTheme="minorHAnsi" w:cstheme="minorHAnsi"/>
          <w:sz w:val="22"/>
        </w:rPr>
        <w:t>erification</w:t>
      </w:r>
      <w:r w:rsidR="00DF2103" w:rsidRPr="00270092">
        <w:rPr>
          <w:rFonts w:asciiTheme="minorHAnsi" w:hAnsiTheme="minorHAnsi" w:cstheme="minorHAnsi"/>
          <w:sz w:val="22"/>
        </w:rPr>
        <w:t xml:space="preserve"> of a </w:t>
      </w:r>
      <w:r w:rsidR="00007487" w:rsidRPr="00270092">
        <w:rPr>
          <w:rFonts w:asciiTheme="minorHAnsi" w:hAnsiTheme="minorHAnsi" w:cstheme="minorHAnsi"/>
          <w:sz w:val="22"/>
        </w:rPr>
        <w:t>Grant Contract</w:t>
      </w:r>
    </w:p>
    <w:p w14:paraId="0474CFE5" w14:textId="41052CBB" w:rsidR="00CA047B" w:rsidRPr="00270092" w:rsidRDefault="00CA047B" w:rsidP="00532286">
      <w:pPr>
        <w:spacing w:before="120"/>
        <w:ind w:left="1843" w:hanging="127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Annex VII.I</w:t>
      </w:r>
      <w:r>
        <w:rPr>
          <w:rFonts w:asciiTheme="minorHAnsi" w:hAnsiTheme="minorHAnsi" w:cstheme="minorHAnsi"/>
          <w:sz w:val="22"/>
        </w:rPr>
        <w:tab/>
        <w:t>Table of transactions and errors</w:t>
      </w:r>
    </w:p>
    <w:p w14:paraId="7FACA38B" w14:textId="576FFF20" w:rsidR="00D33A48" w:rsidRPr="00CF6969" w:rsidRDefault="00D33A48" w:rsidP="00532286">
      <w:pPr>
        <w:spacing w:before="120"/>
        <w:ind w:left="1843" w:hanging="1276"/>
        <w:jc w:val="both"/>
        <w:rPr>
          <w:rFonts w:asciiTheme="minorHAnsi" w:hAnsiTheme="minorHAnsi" w:cstheme="minorHAnsi"/>
          <w:i/>
          <w:iCs/>
          <w:sz w:val="22"/>
        </w:rPr>
      </w:pPr>
      <w:r w:rsidRPr="00D9444C">
        <w:rPr>
          <w:rFonts w:asciiTheme="minorHAnsi" w:hAnsiTheme="minorHAnsi" w:cstheme="minorHAnsi"/>
          <w:sz w:val="22"/>
        </w:rPr>
        <w:t>Annex VIII:</w:t>
      </w:r>
      <w:r w:rsidRPr="00D9444C">
        <w:rPr>
          <w:rFonts w:asciiTheme="minorHAnsi" w:hAnsiTheme="minorHAnsi" w:cstheme="minorHAnsi"/>
          <w:sz w:val="22"/>
        </w:rPr>
        <w:tab/>
        <w:t>Pre-financing guarantee form</w:t>
      </w:r>
      <w:r w:rsidR="00BF493A">
        <w:rPr>
          <w:rFonts w:asciiTheme="minorHAnsi" w:hAnsiTheme="minorHAnsi" w:cstheme="minorHAnsi"/>
          <w:sz w:val="22"/>
        </w:rPr>
        <w:t xml:space="preserve"> – </w:t>
      </w:r>
      <w:r w:rsidR="00BF493A">
        <w:rPr>
          <w:rFonts w:asciiTheme="minorHAnsi" w:hAnsiTheme="minorHAnsi" w:cstheme="minorHAnsi"/>
          <w:i/>
          <w:iCs/>
          <w:sz w:val="22"/>
        </w:rPr>
        <w:t>not applicable</w:t>
      </w:r>
    </w:p>
    <w:p w14:paraId="7FACA38C" w14:textId="77777777" w:rsidR="00D33A48" w:rsidRPr="00D9444C" w:rsidRDefault="00D33A48" w:rsidP="00532286">
      <w:pPr>
        <w:spacing w:before="120"/>
        <w:ind w:left="1843" w:hanging="1276"/>
        <w:jc w:val="both"/>
        <w:rPr>
          <w:rFonts w:asciiTheme="minorHAnsi" w:hAnsiTheme="minorHAnsi" w:cstheme="minorHAnsi"/>
          <w:sz w:val="22"/>
        </w:rPr>
      </w:pPr>
      <w:r w:rsidRPr="00D9444C">
        <w:rPr>
          <w:rFonts w:asciiTheme="minorHAnsi" w:hAnsiTheme="minorHAnsi" w:cstheme="minorHAnsi"/>
          <w:sz w:val="22"/>
        </w:rPr>
        <w:t>Annex IX:</w:t>
      </w:r>
      <w:r w:rsidRPr="00D9444C">
        <w:rPr>
          <w:rFonts w:asciiTheme="minorHAnsi" w:hAnsiTheme="minorHAnsi" w:cstheme="minorHAnsi"/>
          <w:sz w:val="22"/>
        </w:rPr>
        <w:tab/>
        <w:t>Transfer of ownership of assets</w:t>
      </w:r>
    </w:p>
    <w:p w14:paraId="7FACA38D" w14:textId="0FB7C154" w:rsidR="002F3E91" w:rsidRPr="00D9444C" w:rsidRDefault="002F3E91" w:rsidP="002F3E91">
      <w:pPr>
        <w:spacing w:before="120"/>
        <w:ind w:left="1843" w:hanging="1276"/>
        <w:jc w:val="both"/>
        <w:rPr>
          <w:rFonts w:asciiTheme="minorHAnsi" w:hAnsiTheme="minorHAnsi" w:cstheme="minorHAnsi"/>
          <w:sz w:val="22"/>
        </w:rPr>
      </w:pPr>
      <w:r w:rsidRPr="00D9444C">
        <w:rPr>
          <w:rFonts w:asciiTheme="minorHAnsi" w:hAnsiTheme="minorHAnsi" w:cstheme="minorHAnsi"/>
          <w:sz w:val="22"/>
        </w:rPr>
        <w:t>Annex X:</w:t>
      </w:r>
      <w:r w:rsidRPr="00D9444C">
        <w:rPr>
          <w:rFonts w:asciiTheme="minorHAnsi" w:hAnsiTheme="minorHAnsi" w:cstheme="minorHAnsi"/>
          <w:sz w:val="22"/>
        </w:rPr>
        <w:tab/>
        <w:t>Provisional financial report and forecast</w:t>
      </w:r>
      <w:r w:rsidR="00BF493A">
        <w:rPr>
          <w:rFonts w:asciiTheme="minorHAnsi" w:hAnsiTheme="minorHAnsi" w:cstheme="minorHAnsi"/>
          <w:sz w:val="22"/>
        </w:rPr>
        <w:t xml:space="preserve"> – </w:t>
      </w:r>
      <w:r w:rsidR="00BF493A">
        <w:rPr>
          <w:rFonts w:asciiTheme="minorHAnsi" w:hAnsiTheme="minorHAnsi" w:cstheme="minorHAnsi"/>
          <w:i/>
          <w:iCs/>
          <w:sz w:val="22"/>
        </w:rPr>
        <w:t>not applicable</w:t>
      </w:r>
    </w:p>
    <w:p w14:paraId="7FACA38E" w14:textId="77777777" w:rsidR="00892ABD" w:rsidRPr="00270092" w:rsidRDefault="00C2718F" w:rsidP="00532286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6.2</w:t>
      </w:r>
      <w:r w:rsidRPr="00270092">
        <w:rPr>
          <w:rFonts w:asciiTheme="minorHAnsi" w:hAnsiTheme="minorHAnsi" w:cstheme="minorHAnsi"/>
          <w:sz w:val="22"/>
        </w:rPr>
        <w:tab/>
        <w:t xml:space="preserve">In the event of </w:t>
      </w:r>
      <w:r w:rsidR="00B479BA" w:rsidRPr="00270092">
        <w:rPr>
          <w:rFonts w:asciiTheme="minorHAnsi" w:hAnsiTheme="minorHAnsi" w:cstheme="minorHAnsi"/>
          <w:sz w:val="22"/>
        </w:rPr>
        <w:t xml:space="preserve">a </w:t>
      </w:r>
      <w:r w:rsidRPr="00270092">
        <w:rPr>
          <w:rFonts w:asciiTheme="minorHAnsi" w:hAnsiTheme="minorHAnsi" w:cstheme="minorHAnsi"/>
          <w:sz w:val="22"/>
        </w:rPr>
        <w:t xml:space="preserve">conflict between the provisions of the </w:t>
      </w:r>
      <w:r w:rsidR="00C60A6D" w:rsidRPr="00270092">
        <w:rPr>
          <w:rFonts w:asciiTheme="minorHAnsi" w:hAnsiTheme="minorHAnsi" w:cstheme="minorHAnsi"/>
          <w:sz w:val="22"/>
        </w:rPr>
        <w:t xml:space="preserve">present Special Conditions and any Annex thereto, </w:t>
      </w:r>
      <w:r w:rsidRPr="00270092">
        <w:rPr>
          <w:rFonts w:asciiTheme="minorHAnsi" w:hAnsiTheme="minorHAnsi" w:cstheme="minorHAnsi"/>
          <w:sz w:val="22"/>
        </w:rPr>
        <w:t xml:space="preserve">the Special Conditions shall take precedence. In the event of </w:t>
      </w:r>
      <w:r w:rsidR="00B479BA" w:rsidRPr="00270092">
        <w:rPr>
          <w:rFonts w:asciiTheme="minorHAnsi" w:hAnsiTheme="minorHAnsi" w:cstheme="minorHAnsi"/>
          <w:sz w:val="22"/>
        </w:rPr>
        <w:t xml:space="preserve">a </w:t>
      </w:r>
      <w:r w:rsidRPr="00270092">
        <w:rPr>
          <w:rFonts w:asciiTheme="minorHAnsi" w:hAnsiTheme="minorHAnsi" w:cstheme="minorHAnsi"/>
          <w:sz w:val="22"/>
        </w:rPr>
        <w:t>conflict between the provisions of Annex II and those of the other annexes, those of Annex II shall take precedence.</w:t>
      </w:r>
    </w:p>
    <w:p w14:paraId="7FACA38F" w14:textId="5B378BF9" w:rsidR="008F120C" w:rsidRPr="009A7F96" w:rsidRDefault="008F120C" w:rsidP="008F120C">
      <w:pPr>
        <w:spacing w:befor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092">
        <w:rPr>
          <w:rFonts w:asciiTheme="minorHAnsi" w:hAnsiTheme="minorHAnsi" w:cstheme="minorHAnsi"/>
          <w:b/>
        </w:rPr>
        <w:t>Article 7 — Other specific conditions applying to the Action</w:t>
      </w:r>
      <w:r w:rsidR="00453007">
        <w:rPr>
          <w:rFonts w:asciiTheme="minorHAnsi" w:hAnsiTheme="minorHAnsi" w:cstheme="minorHAnsi"/>
          <w:b/>
        </w:rPr>
        <w:t xml:space="preserve"> </w:t>
      </w:r>
    </w:p>
    <w:p w14:paraId="7FACA390" w14:textId="530AEE2F" w:rsidR="008F120C" w:rsidRDefault="008F120C" w:rsidP="008F120C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>7.1</w:t>
      </w:r>
      <w:r w:rsidRPr="00270092">
        <w:rPr>
          <w:rFonts w:asciiTheme="minorHAnsi" w:hAnsiTheme="minorHAnsi" w:cstheme="minorHAnsi"/>
          <w:sz w:val="22"/>
        </w:rPr>
        <w:tab/>
      </w:r>
      <w:r w:rsidR="005F5820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>The General Conditions are supplemented by the following:</w:t>
      </w:r>
    </w:p>
    <w:p w14:paraId="45B31216" w14:textId="64006230" w:rsidR="006E6D08" w:rsidRDefault="006E6D08" w:rsidP="00CF6969">
      <w:pPr>
        <w:spacing w:before="120"/>
        <w:ind w:lef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7.1.1</w:t>
      </w:r>
      <w:r>
        <w:rPr>
          <w:rFonts w:asciiTheme="minorHAnsi" w:hAnsiTheme="minorHAnsi" w:cstheme="minorHAnsi"/>
          <w:sz w:val="22"/>
        </w:rPr>
        <w:tab/>
      </w:r>
      <w:r w:rsidR="00C33F1E">
        <w:rPr>
          <w:rFonts w:asciiTheme="minorHAnsi" w:hAnsiTheme="minorHAnsi" w:cstheme="minorHAnsi"/>
          <w:sz w:val="22"/>
        </w:rPr>
        <w:t xml:space="preserve">The Contracting Authority </w:t>
      </w:r>
      <w:r w:rsidR="00E334C5">
        <w:rPr>
          <w:rFonts w:asciiTheme="minorHAnsi" w:hAnsiTheme="minorHAnsi" w:cstheme="minorHAnsi"/>
          <w:sz w:val="22"/>
        </w:rPr>
        <w:t>intends to set-up an electronic reporting system</w:t>
      </w:r>
      <w:r w:rsidR="000D2C9B">
        <w:rPr>
          <w:rFonts w:asciiTheme="minorHAnsi" w:hAnsiTheme="minorHAnsi" w:cstheme="minorHAnsi"/>
          <w:sz w:val="22"/>
        </w:rPr>
        <w:t xml:space="preserve">. The </w:t>
      </w:r>
      <w:proofErr w:type="gramStart"/>
      <w:r w:rsidR="000D2C9B">
        <w:rPr>
          <w:rFonts w:asciiTheme="minorHAnsi" w:hAnsiTheme="minorHAnsi" w:cstheme="minorHAnsi"/>
          <w:sz w:val="22"/>
        </w:rPr>
        <w:t>Coordinator</w:t>
      </w:r>
      <w:proofErr w:type="gramEnd"/>
      <w:r w:rsidR="000D2C9B">
        <w:rPr>
          <w:rFonts w:asciiTheme="minorHAnsi" w:hAnsiTheme="minorHAnsi" w:cstheme="minorHAnsi"/>
          <w:sz w:val="22"/>
        </w:rPr>
        <w:t xml:space="preserve"> shall be required to use this system to </w:t>
      </w:r>
      <w:r w:rsidR="002F76EF" w:rsidRPr="002F76EF">
        <w:rPr>
          <w:rFonts w:asciiTheme="minorHAnsi" w:hAnsiTheme="minorHAnsi" w:cstheme="minorHAnsi"/>
          <w:sz w:val="22"/>
        </w:rPr>
        <w:t xml:space="preserve">record </w:t>
      </w:r>
      <w:r w:rsidR="002F76EF">
        <w:rPr>
          <w:rFonts w:asciiTheme="minorHAnsi" w:hAnsiTheme="minorHAnsi" w:cstheme="minorHAnsi"/>
          <w:sz w:val="22"/>
        </w:rPr>
        <w:t>all expenditure</w:t>
      </w:r>
      <w:r w:rsidR="00183A43">
        <w:rPr>
          <w:rFonts w:asciiTheme="minorHAnsi" w:hAnsiTheme="minorHAnsi" w:cstheme="minorHAnsi"/>
          <w:sz w:val="22"/>
        </w:rPr>
        <w:t>s</w:t>
      </w:r>
      <w:r w:rsidR="002F76EF" w:rsidRPr="002F76EF">
        <w:rPr>
          <w:rFonts w:asciiTheme="minorHAnsi" w:hAnsiTheme="minorHAnsi" w:cstheme="minorHAnsi"/>
          <w:sz w:val="22"/>
        </w:rPr>
        <w:t xml:space="preserve"> and upload </w:t>
      </w:r>
      <w:r w:rsidR="002F76EF">
        <w:rPr>
          <w:rFonts w:asciiTheme="minorHAnsi" w:hAnsiTheme="minorHAnsi" w:cstheme="minorHAnsi"/>
          <w:sz w:val="22"/>
        </w:rPr>
        <w:t xml:space="preserve">all </w:t>
      </w:r>
      <w:r w:rsidR="00B67E21">
        <w:rPr>
          <w:rFonts w:asciiTheme="minorHAnsi" w:hAnsiTheme="minorHAnsi" w:cstheme="minorHAnsi"/>
          <w:sz w:val="22"/>
        </w:rPr>
        <w:t xml:space="preserve">related </w:t>
      </w:r>
      <w:r w:rsidR="002F76EF" w:rsidRPr="002F76EF">
        <w:rPr>
          <w:rFonts w:asciiTheme="minorHAnsi" w:hAnsiTheme="minorHAnsi" w:cstheme="minorHAnsi"/>
          <w:sz w:val="22"/>
        </w:rPr>
        <w:t>supporting documentation</w:t>
      </w:r>
      <w:r w:rsidR="00B67E21">
        <w:rPr>
          <w:rFonts w:asciiTheme="minorHAnsi" w:hAnsiTheme="minorHAnsi" w:cstheme="minorHAnsi"/>
          <w:sz w:val="22"/>
        </w:rPr>
        <w:t xml:space="preserve"> throughout the implementation</w:t>
      </w:r>
      <w:r w:rsidR="004B21F5">
        <w:rPr>
          <w:rFonts w:asciiTheme="minorHAnsi" w:hAnsiTheme="minorHAnsi" w:cstheme="minorHAnsi"/>
          <w:sz w:val="22"/>
        </w:rPr>
        <w:t xml:space="preserve"> of the Action</w:t>
      </w:r>
      <w:r w:rsidR="002F76EF">
        <w:rPr>
          <w:rFonts w:asciiTheme="minorHAnsi" w:hAnsiTheme="minorHAnsi" w:cstheme="minorHAnsi"/>
          <w:sz w:val="22"/>
        </w:rPr>
        <w:t>.</w:t>
      </w:r>
      <w:r w:rsidR="00183A43">
        <w:rPr>
          <w:rFonts w:asciiTheme="minorHAnsi" w:hAnsiTheme="minorHAnsi" w:cstheme="minorHAnsi"/>
          <w:sz w:val="22"/>
        </w:rPr>
        <w:t xml:space="preserve"> This system shall be the basis for all financial reporting</w:t>
      </w:r>
      <w:r w:rsidR="00525021">
        <w:rPr>
          <w:rFonts w:asciiTheme="minorHAnsi" w:hAnsiTheme="minorHAnsi" w:cstheme="minorHAnsi"/>
          <w:sz w:val="22"/>
        </w:rPr>
        <w:t xml:space="preserve"> and shall provide a </w:t>
      </w:r>
      <w:r w:rsidR="00A14BD8">
        <w:rPr>
          <w:rFonts w:asciiTheme="minorHAnsi" w:hAnsiTheme="minorHAnsi" w:cstheme="minorHAnsi"/>
          <w:sz w:val="22"/>
        </w:rPr>
        <w:t xml:space="preserve">detailed breakdown of expenditure </w:t>
      </w:r>
      <w:r w:rsidR="00062B15">
        <w:rPr>
          <w:rFonts w:asciiTheme="minorHAnsi" w:hAnsiTheme="minorHAnsi" w:cstheme="minorHAnsi"/>
          <w:sz w:val="22"/>
        </w:rPr>
        <w:t xml:space="preserve">as referenced in </w:t>
      </w:r>
      <w:r w:rsidR="00A14BD8">
        <w:rPr>
          <w:rFonts w:asciiTheme="minorHAnsi" w:hAnsiTheme="minorHAnsi" w:cstheme="minorHAnsi"/>
          <w:sz w:val="22"/>
        </w:rPr>
        <w:t>Article 15.6.</w:t>
      </w:r>
    </w:p>
    <w:p w14:paraId="17926301" w14:textId="1C518274" w:rsidR="006E6D08" w:rsidRDefault="006E6D08" w:rsidP="00CF6969">
      <w:pPr>
        <w:spacing w:before="120"/>
        <w:ind w:lef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7.1.2</w:t>
      </w:r>
      <w:r>
        <w:rPr>
          <w:rFonts w:asciiTheme="minorHAnsi" w:hAnsiTheme="minorHAnsi" w:cstheme="minorHAnsi"/>
          <w:sz w:val="22"/>
        </w:rPr>
        <w:tab/>
      </w:r>
      <w:r w:rsidRPr="006E6D08">
        <w:rPr>
          <w:rFonts w:asciiTheme="minorHAnsi" w:hAnsiTheme="minorHAnsi" w:cstheme="minorHAnsi"/>
          <w:sz w:val="22"/>
        </w:rPr>
        <w:t>In line with Articles 14.2 and 16.9, any deductible VAT shall not be eligible. Non-deductible VAT shall be eligible in case the Beneficiary can prove it is not recoverable</w:t>
      </w:r>
      <w:r>
        <w:rPr>
          <w:rFonts w:asciiTheme="minorHAnsi" w:hAnsiTheme="minorHAnsi" w:cstheme="minorHAnsi"/>
          <w:sz w:val="22"/>
        </w:rPr>
        <w:t>.</w:t>
      </w:r>
    </w:p>
    <w:p w14:paraId="75BB67B4" w14:textId="10AFACC4" w:rsidR="006E6D08" w:rsidRDefault="006E6D08" w:rsidP="00CF6969">
      <w:pPr>
        <w:spacing w:before="120"/>
        <w:ind w:lef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7.1.3</w:t>
      </w:r>
      <w:r w:rsidR="005F5820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Article 9.5 is replaced by: “c</w:t>
      </w:r>
      <w:r w:rsidRPr="006E6D08">
        <w:rPr>
          <w:rFonts w:asciiTheme="minorHAnsi" w:hAnsiTheme="minorHAnsi" w:cstheme="minorHAnsi"/>
          <w:sz w:val="22"/>
        </w:rPr>
        <w:t xml:space="preserve">hanges of address and bank account may simply be notified by the </w:t>
      </w:r>
      <w:proofErr w:type="gramStart"/>
      <w:r w:rsidRPr="006E6D08">
        <w:rPr>
          <w:rFonts w:asciiTheme="minorHAnsi" w:hAnsiTheme="minorHAnsi" w:cstheme="minorHAnsi"/>
          <w:sz w:val="22"/>
        </w:rPr>
        <w:t>Coordinator</w:t>
      </w:r>
      <w:proofErr w:type="gramEnd"/>
      <w:r>
        <w:rPr>
          <w:rFonts w:asciiTheme="minorHAnsi" w:hAnsiTheme="minorHAnsi" w:cstheme="minorHAnsi"/>
          <w:sz w:val="22"/>
        </w:rPr>
        <w:t xml:space="preserve"> via email”.</w:t>
      </w:r>
    </w:p>
    <w:p w14:paraId="5EA900A8" w14:textId="10002C5C" w:rsidR="00703AE4" w:rsidRDefault="006E6D08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7.1.</w:t>
      </w:r>
      <w:r w:rsidR="00310C49">
        <w:rPr>
          <w:rFonts w:asciiTheme="minorHAnsi" w:hAnsiTheme="minorHAnsi" w:cstheme="minorHAnsi"/>
          <w:sz w:val="22"/>
        </w:rPr>
        <w:t>4</w:t>
      </w:r>
      <w:r>
        <w:rPr>
          <w:rFonts w:asciiTheme="minorHAnsi" w:hAnsiTheme="minorHAnsi" w:cstheme="minorHAnsi"/>
          <w:sz w:val="22"/>
        </w:rPr>
        <w:tab/>
      </w:r>
      <w:r w:rsidR="005F5820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Interest generated on pre-financing shall not be </w:t>
      </w:r>
      <w:r w:rsidR="00703AE4">
        <w:rPr>
          <w:rFonts w:asciiTheme="minorHAnsi" w:hAnsiTheme="minorHAnsi" w:cstheme="minorHAnsi"/>
          <w:sz w:val="22"/>
        </w:rPr>
        <w:t>due.</w:t>
      </w:r>
    </w:p>
    <w:p w14:paraId="4CB34175" w14:textId="69980404" w:rsidR="00907E78" w:rsidRDefault="00907E78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7.1.5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In addition to the costs </w:t>
      </w:r>
      <w:r w:rsidR="00C862EF">
        <w:rPr>
          <w:rFonts w:asciiTheme="minorHAnsi" w:hAnsiTheme="minorHAnsi" w:cstheme="minorHAnsi"/>
          <w:sz w:val="22"/>
        </w:rPr>
        <w:t>detailed in Article 14.8, the following costs shall also be ineligible:</w:t>
      </w:r>
    </w:p>
    <w:p w14:paraId="0B31B59B" w14:textId="52FF41C2" w:rsidR="00C862EF" w:rsidRDefault="00C862EF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 w:rsidR="00FD67B8">
        <w:rPr>
          <w:rFonts w:asciiTheme="minorHAnsi" w:hAnsiTheme="minorHAnsi" w:cstheme="minorHAnsi"/>
          <w:sz w:val="22"/>
        </w:rPr>
        <w:t xml:space="preserve"> Sub-granting to third parties</w:t>
      </w:r>
    </w:p>
    <w:p w14:paraId="336C9AB7" w14:textId="5CAC3B80" w:rsidR="00FD67B8" w:rsidRDefault="00FD67B8">
      <w:pPr>
        <w:spacing w:before="120"/>
        <w:ind w:lef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 Direct cash assistance to third parties</w:t>
      </w:r>
    </w:p>
    <w:p w14:paraId="4BEE57AE" w14:textId="351D8C35" w:rsidR="004107EF" w:rsidRDefault="004107EF" w:rsidP="00CF6969">
      <w:pPr>
        <w:spacing w:before="120"/>
        <w:ind w:left="720" w:hanging="720"/>
        <w:jc w:val="both"/>
        <w:rPr>
          <w:rFonts w:asciiTheme="minorHAnsi" w:hAnsiTheme="minorHAnsi" w:cstheme="minorHAnsi"/>
          <w:sz w:val="22"/>
        </w:rPr>
      </w:pPr>
      <w:r w:rsidRPr="00CF6969">
        <w:rPr>
          <w:rFonts w:asciiTheme="minorHAnsi" w:hAnsiTheme="minorHAnsi" w:cstheme="minorHAnsi"/>
          <w:sz w:val="22"/>
          <w:highlight w:val="yellow"/>
        </w:rPr>
        <w:t>7.1.6</w:t>
      </w:r>
      <w:r w:rsidRPr="00CF6969">
        <w:rPr>
          <w:rFonts w:asciiTheme="minorHAnsi" w:hAnsiTheme="minorHAnsi" w:cstheme="minorHAnsi"/>
          <w:sz w:val="22"/>
          <w:highlight w:val="yellow"/>
        </w:rPr>
        <w:tab/>
        <w:t xml:space="preserve">Any changes </w:t>
      </w:r>
      <w:r w:rsidR="00060E73" w:rsidRPr="00CF6969">
        <w:rPr>
          <w:rFonts w:asciiTheme="minorHAnsi" w:hAnsiTheme="minorHAnsi" w:cstheme="minorHAnsi"/>
          <w:sz w:val="22"/>
          <w:highlight w:val="yellow"/>
        </w:rPr>
        <w:t xml:space="preserve">to the cash or non-cash contributions to the Action, </w:t>
      </w:r>
      <w:r w:rsidR="00F72A5B" w:rsidRPr="00CF6969">
        <w:rPr>
          <w:rFonts w:asciiTheme="minorHAnsi" w:hAnsiTheme="minorHAnsi" w:cstheme="minorHAnsi"/>
          <w:sz w:val="22"/>
          <w:highlight w:val="yellow"/>
        </w:rPr>
        <w:t>listed</w:t>
      </w:r>
      <w:r w:rsidR="00060E73" w:rsidRPr="00CF6969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CF6969">
        <w:rPr>
          <w:rFonts w:asciiTheme="minorHAnsi" w:hAnsiTheme="minorHAnsi" w:cstheme="minorHAnsi"/>
          <w:sz w:val="22"/>
          <w:highlight w:val="yellow"/>
        </w:rPr>
        <w:t xml:space="preserve">in Annex III – </w:t>
      </w:r>
      <w:r w:rsidRPr="00CF6969">
        <w:rPr>
          <w:rFonts w:asciiTheme="minorHAnsi" w:hAnsiTheme="minorHAnsi" w:cstheme="minorHAnsi"/>
          <w:i/>
          <w:iCs/>
          <w:sz w:val="22"/>
          <w:highlight w:val="yellow"/>
        </w:rPr>
        <w:t>Sources of Funding</w:t>
      </w:r>
      <w:r w:rsidR="00F72A5B" w:rsidRPr="00CF6969">
        <w:rPr>
          <w:rFonts w:asciiTheme="minorHAnsi" w:hAnsiTheme="minorHAnsi" w:cstheme="minorHAnsi"/>
          <w:sz w:val="22"/>
          <w:highlight w:val="yellow"/>
        </w:rPr>
        <w:t>, need to be notified in writing by the Coordinator to the Contracting Authority</w:t>
      </w:r>
      <w:r w:rsidRPr="00CF6969">
        <w:rPr>
          <w:rFonts w:asciiTheme="minorHAnsi" w:hAnsiTheme="minorHAnsi" w:cstheme="minorHAnsi"/>
          <w:sz w:val="22"/>
          <w:highlight w:val="yellow"/>
        </w:rPr>
        <w:t>.</w:t>
      </w:r>
    </w:p>
    <w:p w14:paraId="3495C8A0" w14:textId="4227004C" w:rsidR="0027500D" w:rsidRDefault="0027500D">
      <w:pPr>
        <w:spacing w:before="120"/>
        <w:ind w:left="720" w:hanging="720"/>
        <w:jc w:val="both"/>
        <w:rPr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2"/>
          <w:highlight w:val="yellow"/>
        </w:rPr>
        <w:t>7.1.</w:t>
      </w:r>
      <w:r w:rsidR="000C0F71">
        <w:rPr>
          <w:rFonts w:asciiTheme="minorHAnsi" w:hAnsiTheme="minorHAnsi" w:cstheme="minorHAnsi"/>
          <w:sz w:val="22"/>
          <w:highlight w:val="yellow"/>
        </w:rPr>
        <w:t>7</w:t>
      </w:r>
      <w:r>
        <w:rPr>
          <w:rFonts w:asciiTheme="minorHAnsi" w:hAnsiTheme="minorHAnsi" w:cstheme="minorHAnsi"/>
          <w:sz w:val="22"/>
          <w:highlight w:val="yellow"/>
        </w:rPr>
        <w:tab/>
        <w:t>Associated organisations, in the framework of this grant scheme, shall be understood to have the same rights and obligations as an Affiliated Entity as per Article 1</w:t>
      </w:r>
      <w:r w:rsidR="00F264D0">
        <w:rPr>
          <w:rFonts w:asciiTheme="minorHAnsi" w:hAnsiTheme="minorHAnsi" w:cstheme="minorHAnsi"/>
          <w:sz w:val="22"/>
          <w:highlight w:val="yellow"/>
        </w:rPr>
        <w:t>4.9 of the General Conditions.</w:t>
      </w:r>
    </w:p>
    <w:p w14:paraId="7FACA3A2" w14:textId="038FFD43" w:rsidR="00661686" w:rsidRPr="00270092" w:rsidRDefault="00703AE4" w:rsidP="00CF6969">
      <w:pPr>
        <w:spacing w:before="120"/>
        <w:ind w:left="720" w:hanging="7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CF6969">
        <w:rPr>
          <w:rFonts w:asciiTheme="minorHAnsi" w:hAnsiTheme="minorHAnsi" w:cstheme="minorHAnsi"/>
          <w:sz w:val="22"/>
          <w:highlight w:val="yellow"/>
        </w:rPr>
        <w:t>7.1.</w:t>
      </w:r>
      <w:r w:rsidR="000C0F71">
        <w:rPr>
          <w:rFonts w:asciiTheme="minorHAnsi" w:hAnsiTheme="minorHAnsi" w:cstheme="minorHAnsi"/>
          <w:sz w:val="22"/>
          <w:highlight w:val="yellow"/>
        </w:rPr>
        <w:t>8</w:t>
      </w:r>
      <w:r w:rsidRPr="00CF6969">
        <w:rPr>
          <w:rFonts w:asciiTheme="minorHAnsi" w:hAnsiTheme="minorHAnsi" w:cstheme="minorHAnsi"/>
          <w:sz w:val="22"/>
          <w:highlight w:val="yellow"/>
        </w:rPr>
        <w:tab/>
        <w:t>The language of the contract, as referred to in Annex II, is French</w:t>
      </w:r>
      <w:r w:rsidR="001058B9" w:rsidRPr="00CF6969">
        <w:rPr>
          <w:rFonts w:asciiTheme="minorHAnsi" w:hAnsiTheme="minorHAnsi" w:cstheme="minorHAnsi"/>
          <w:sz w:val="22"/>
          <w:highlight w:val="yellow"/>
        </w:rPr>
        <w:t xml:space="preserve"> </w:t>
      </w:r>
      <w:r w:rsidR="00A04B4A" w:rsidRPr="00CF6969">
        <w:rPr>
          <w:rFonts w:asciiTheme="minorHAnsi" w:hAnsiTheme="minorHAnsi" w:cstheme="minorHAnsi"/>
          <w:sz w:val="22"/>
          <w:highlight w:val="yellow"/>
        </w:rPr>
        <w:t>apart from</w:t>
      </w:r>
      <w:r w:rsidR="001058B9" w:rsidRPr="00CF6969">
        <w:rPr>
          <w:rFonts w:asciiTheme="minorHAnsi" w:hAnsiTheme="minorHAnsi" w:cstheme="minorHAnsi"/>
          <w:sz w:val="22"/>
          <w:highlight w:val="yellow"/>
        </w:rPr>
        <w:t xml:space="preserve"> the</w:t>
      </w:r>
      <w:r w:rsidR="00681322">
        <w:rPr>
          <w:rFonts w:asciiTheme="minorHAnsi" w:hAnsiTheme="minorHAnsi" w:cstheme="minorHAnsi"/>
          <w:sz w:val="22"/>
          <w:highlight w:val="yellow"/>
        </w:rPr>
        <w:t xml:space="preserve"> present Special Conditions and the</w:t>
      </w:r>
      <w:r w:rsidR="001058B9" w:rsidRPr="00CF6969">
        <w:rPr>
          <w:rFonts w:asciiTheme="minorHAnsi" w:hAnsiTheme="minorHAnsi" w:cstheme="minorHAnsi"/>
          <w:sz w:val="22"/>
          <w:highlight w:val="yellow"/>
        </w:rPr>
        <w:t xml:space="preserve"> standard Annexes II, IV, V,</w:t>
      </w:r>
      <w:r w:rsidR="00A04B4A" w:rsidRPr="00CF6969">
        <w:rPr>
          <w:rFonts w:asciiTheme="minorHAnsi" w:hAnsiTheme="minorHAnsi" w:cstheme="minorHAnsi"/>
          <w:sz w:val="22"/>
          <w:highlight w:val="yellow"/>
        </w:rPr>
        <w:t xml:space="preserve"> VII, and IX</w:t>
      </w:r>
      <w:r w:rsidR="00611746" w:rsidRPr="00CF6969">
        <w:rPr>
          <w:rFonts w:asciiTheme="minorHAnsi" w:hAnsiTheme="minorHAnsi" w:cstheme="minorHAnsi"/>
          <w:sz w:val="22"/>
          <w:highlight w:val="yellow"/>
        </w:rPr>
        <w:t xml:space="preserve"> which are in English</w:t>
      </w:r>
      <w:r w:rsidR="00A04B4A" w:rsidRPr="00CF6969">
        <w:rPr>
          <w:rFonts w:asciiTheme="minorHAnsi" w:hAnsiTheme="minorHAnsi" w:cstheme="minorHAnsi"/>
          <w:sz w:val="22"/>
          <w:highlight w:val="yellow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="00EC508D">
        <w:rPr>
          <w:rFonts w:asciiTheme="minorHAnsi" w:hAnsiTheme="minorHAnsi" w:cstheme="minorHAnsi"/>
          <w:sz w:val="22"/>
        </w:rPr>
        <w:t xml:space="preserve"> </w:t>
      </w:r>
    </w:p>
    <w:p w14:paraId="13E0BE30" w14:textId="01B11623" w:rsidR="006A7D31" w:rsidRDefault="00661686" w:rsidP="00CF6969">
      <w:pPr>
        <w:spacing w:before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</w:rPr>
        <w:t>7.2</w:t>
      </w:r>
      <w:r w:rsidRPr="006A7D31">
        <w:rPr>
          <w:rFonts w:asciiTheme="minorHAnsi" w:hAnsiTheme="minorHAnsi" w:cstheme="minorHAnsi"/>
          <w:sz w:val="22"/>
        </w:rPr>
        <w:tab/>
      </w:r>
      <w:r w:rsidR="00DE6078">
        <w:rPr>
          <w:rFonts w:asciiTheme="minorHAnsi" w:hAnsiTheme="minorHAnsi" w:cstheme="minorHAnsi"/>
          <w:sz w:val="22"/>
        </w:rPr>
        <w:tab/>
      </w:r>
      <w:r w:rsidRPr="006A7D31">
        <w:rPr>
          <w:rFonts w:asciiTheme="minorHAnsi" w:hAnsiTheme="minorHAnsi" w:cstheme="minorHAnsi"/>
          <w:sz w:val="22"/>
        </w:rPr>
        <w:t xml:space="preserve">The following derogations from </w:t>
      </w:r>
      <w:r w:rsidR="00703AE4">
        <w:rPr>
          <w:rFonts w:asciiTheme="minorHAnsi" w:hAnsiTheme="minorHAnsi" w:cstheme="minorHAnsi"/>
          <w:sz w:val="22"/>
        </w:rPr>
        <w:t>the General Conditions</w:t>
      </w:r>
      <w:r w:rsidR="00703AE4" w:rsidRPr="006A7D31">
        <w:rPr>
          <w:rFonts w:asciiTheme="minorHAnsi" w:hAnsiTheme="minorHAnsi" w:cstheme="minorHAnsi"/>
          <w:sz w:val="22"/>
        </w:rPr>
        <w:t xml:space="preserve"> </w:t>
      </w:r>
      <w:r w:rsidRPr="006A7D31">
        <w:rPr>
          <w:rFonts w:asciiTheme="minorHAnsi" w:hAnsiTheme="minorHAnsi" w:cstheme="minorHAnsi"/>
          <w:sz w:val="22"/>
        </w:rPr>
        <w:t>II shall apply:</w:t>
      </w:r>
    </w:p>
    <w:p w14:paraId="5BA5599C" w14:textId="7D447DD6" w:rsidR="006A7D31" w:rsidRPr="006A7D31" w:rsidRDefault="006A7D31" w:rsidP="00CF6969">
      <w:pPr>
        <w:keepNext/>
        <w:spacing w:before="120" w:after="12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  <w:szCs w:val="22"/>
        </w:rPr>
        <w:lastRenderedPageBreak/>
        <w:t>7.2.1</w:t>
      </w:r>
      <w:r w:rsidRPr="006A7D31">
        <w:rPr>
          <w:rFonts w:asciiTheme="minorHAnsi" w:hAnsiTheme="minorHAnsi" w:cstheme="minorHAnsi"/>
          <w:sz w:val="22"/>
          <w:szCs w:val="22"/>
        </w:rPr>
        <w:tab/>
        <w:t xml:space="preserve">Any reference to Annex VIII </w:t>
      </w:r>
      <w:r w:rsidR="00C44C1E">
        <w:rPr>
          <w:rFonts w:asciiTheme="minorHAnsi" w:hAnsiTheme="minorHAnsi" w:cstheme="minorHAnsi"/>
          <w:sz w:val="22"/>
          <w:szCs w:val="22"/>
        </w:rPr>
        <w:t>or Annex</w:t>
      </w:r>
      <w:r w:rsidRPr="006A7D31">
        <w:rPr>
          <w:rFonts w:asciiTheme="minorHAnsi" w:hAnsiTheme="minorHAnsi" w:cstheme="minorHAnsi"/>
          <w:sz w:val="22"/>
          <w:szCs w:val="22"/>
        </w:rPr>
        <w:t xml:space="preserve"> X in any of the other annexes set down in the Article 6 of the Special Conditions is not applicable and has no legal force or effect.</w:t>
      </w:r>
    </w:p>
    <w:p w14:paraId="2D6DD818" w14:textId="0C673C6C" w:rsidR="00F622DD" w:rsidRDefault="006A7D31" w:rsidP="00F622DD">
      <w:pPr>
        <w:keepNext/>
        <w:spacing w:after="12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  <w:szCs w:val="22"/>
        </w:rPr>
        <w:t>7.2.2</w:t>
      </w:r>
      <w:r w:rsidRPr="006A7D31">
        <w:rPr>
          <w:rFonts w:asciiTheme="minorHAnsi" w:hAnsiTheme="minorHAnsi" w:cstheme="minorHAnsi"/>
          <w:sz w:val="22"/>
          <w:szCs w:val="22"/>
        </w:rPr>
        <w:tab/>
      </w:r>
      <w:r w:rsidR="00C44C1E">
        <w:rPr>
          <w:rFonts w:asciiTheme="minorHAnsi" w:hAnsiTheme="minorHAnsi" w:cstheme="minorHAnsi"/>
          <w:sz w:val="22"/>
          <w:szCs w:val="22"/>
        </w:rPr>
        <w:t xml:space="preserve">Article 15.1(i) </w:t>
      </w:r>
      <w:r w:rsidR="006E6D08">
        <w:rPr>
          <w:rFonts w:asciiTheme="minorHAnsi" w:hAnsiTheme="minorHAnsi" w:cstheme="minorHAnsi"/>
          <w:sz w:val="22"/>
          <w:szCs w:val="22"/>
        </w:rPr>
        <w:t>is</w:t>
      </w:r>
      <w:r w:rsidR="00C44C1E">
        <w:rPr>
          <w:rFonts w:asciiTheme="minorHAnsi" w:hAnsiTheme="minorHAnsi" w:cstheme="minorHAnsi"/>
          <w:sz w:val="22"/>
          <w:szCs w:val="22"/>
        </w:rPr>
        <w:t xml:space="preserve"> replaced by: “an initial pre-financing payment of the part of the Action financed by the Contracting Authority covering the overall Budget for the Action (excluding contingencies) according to the pre-financing rate set out in Article 4.2”</w:t>
      </w:r>
    </w:p>
    <w:p w14:paraId="4BE8A4F1" w14:textId="501BAC52" w:rsidR="00F622DD" w:rsidRDefault="00F622DD" w:rsidP="00F622DD">
      <w:pPr>
        <w:keepNext/>
        <w:spacing w:after="12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7.2.3</w:t>
      </w:r>
      <w:r>
        <w:rPr>
          <w:rFonts w:asciiTheme="minorHAnsi" w:hAnsiTheme="minorHAnsi" w:cstheme="minorHAnsi"/>
          <w:sz w:val="22"/>
          <w:szCs w:val="22"/>
        </w:rPr>
        <w:tab/>
      </w:r>
      <w:r w:rsidR="006E6D08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derogation </w:t>
      </w:r>
      <w:r w:rsidR="006E6D08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4C1E">
        <w:rPr>
          <w:rFonts w:asciiTheme="minorHAnsi" w:hAnsiTheme="minorHAnsi" w:cstheme="minorHAnsi"/>
          <w:sz w:val="22"/>
          <w:szCs w:val="22"/>
        </w:rPr>
        <w:t>Article 15</w:t>
      </w:r>
      <w:r>
        <w:rPr>
          <w:rFonts w:asciiTheme="minorHAnsi" w:hAnsiTheme="minorHAnsi" w:cstheme="minorHAnsi"/>
          <w:sz w:val="22"/>
          <w:szCs w:val="22"/>
        </w:rPr>
        <w:t>, an expenditure verification report shall not be du</w:t>
      </w:r>
      <w:r w:rsidR="00C44C1E">
        <w:rPr>
          <w:rFonts w:asciiTheme="minorHAnsi" w:hAnsiTheme="minorHAnsi" w:cstheme="minorHAnsi"/>
          <w:sz w:val="22"/>
          <w:szCs w:val="22"/>
        </w:rPr>
        <w:t>e</w:t>
      </w:r>
      <w:r w:rsidR="00DE6078">
        <w:rPr>
          <w:rFonts w:asciiTheme="minorHAnsi" w:hAnsiTheme="minorHAnsi" w:cstheme="minorHAnsi"/>
          <w:sz w:val="22"/>
          <w:szCs w:val="22"/>
        </w:rPr>
        <w:t xml:space="preserve"> as part of </w:t>
      </w:r>
      <w:r w:rsidR="00CE7575">
        <w:rPr>
          <w:rFonts w:asciiTheme="minorHAnsi" w:hAnsiTheme="minorHAnsi" w:cstheme="minorHAnsi"/>
          <w:sz w:val="22"/>
          <w:szCs w:val="22"/>
        </w:rPr>
        <w:t>the</w:t>
      </w:r>
      <w:r w:rsidR="00DE6078">
        <w:rPr>
          <w:rFonts w:asciiTheme="minorHAnsi" w:hAnsiTheme="minorHAnsi" w:cstheme="minorHAnsi"/>
          <w:sz w:val="22"/>
          <w:szCs w:val="22"/>
        </w:rPr>
        <w:t xml:space="preserve"> interim or final report package</w:t>
      </w:r>
      <w:r w:rsidR="00C44C1E">
        <w:rPr>
          <w:rFonts w:asciiTheme="minorHAnsi" w:hAnsiTheme="minorHAnsi" w:cstheme="minorHAnsi"/>
          <w:sz w:val="22"/>
          <w:szCs w:val="22"/>
        </w:rPr>
        <w:t>.</w:t>
      </w:r>
      <w:r w:rsidR="006E6D08">
        <w:rPr>
          <w:rFonts w:asciiTheme="minorHAnsi" w:hAnsiTheme="minorHAnsi" w:cstheme="minorHAnsi"/>
          <w:sz w:val="22"/>
          <w:szCs w:val="22"/>
        </w:rPr>
        <w:t xml:space="preserve"> However, the Contracting Authority reserves the right to contract an Audit Firm based on the requirements set out in </w:t>
      </w:r>
      <w:r w:rsidR="00DE6078">
        <w:rPr>
          <w:rFonts w:asciiTheme="minorHAnsi" w:hAnsiTheme="minorHAnsi" w:cstheme="minorHAnsi"/>
          <w:sz w:val="22"/>
          <w:szCs w:val="22"/>
        </w:rPr>
        <w:t>Annex VII</w:t>
      </w:r>
      <w:r w:rsidR="00CE7575">
        <w:rPr>
          <w:rFonts w:asciiTheme="minorHAnsi" w:hAnsiTheme="minorHAnsi" w:cstheme="minorHAnsi"/>
          <w:sz w:val="22"/>
          <w:szCs w:val="22"/>
        </w:rPr>
        <w:t xml:space="preserve"> should a need for such services be identified during implementation.</w:t>
      </w:r>
    </w:p>
    <w:p w14:paraId="029C22BC" w14:textId="6A31ECA8" w:rsidR="006A7D31" w:rsidRDefault="00F622DD" w:rsidP="00F622DD">
      <w:pPr>
        <w:keepNext/>
        <w:spacing w:after="12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7.2.4</w:t>
      </w:r>
      <w:r>
        <w:rPr>
          <w:rFonts w:asciiTheme="minorHAnsi" w:hAnsiTheme="minorHAnsi" w:cstheme="minorHAnsi"/>
          <w:sz w:val="22"/>
          <w:szCs w:val="22"/>
        </w:rPr>
        <w:tab/>
      </w:r>
      <w:r w:rsidR="006E6D08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derogation </w:t>
      </w:r>
      <w:r w:rsidR="006E6D08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6D08">
        <w:rPr>
          <w:rFonts w:asciiTheme="minorHAnsi" w:hAnsiTheme="minorHAnsi" w:cstheme="minorHAnsi"/>
          <w:sz w:val="22"/>
          <w:szCs w:val="22"/>
        </w:rPr>
        <w:t>Article 15</w:t>
      </w:r>
      <w:r>
        <w:rPr>
          <w:rFonts w:asciiTheme="minorHAnsi" w:hAnsiTheme="minorHAnsi" w:cstheme="minorHAnsi"/>
          <w:sz w:val="22"/>
          <w:szCs w:val="22"/>
        </w:rPr>
        <w:t>, budget forecast</w:t>
      </w:r>
      <w:r w:rsidR="00A97F9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shall not be due.</w:t>
      </w:r>
    </w:p>
    <w:p w14:paraId="305A1611" w14:textId="2B4CED22" w:rsidR="004B20E2" w:rsidRDefault="00DE6078" w:rsidP="00FA4BB3">
      <w:pPr>
        <w:keepNext/>
        <w:spacing w:after="12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7.2.5</w:t>
      </w:r>
      <w:r>
        <w:rPr>
          <w:rFonts w:asciiTheme="minorHAnsi" w:hAnsiTheme="minorHAnsi" w:cstheme="minorHAnsi"/>
          <w:sz w:val="22"/>
          <w:szCs w:val="22"/>
        </w:rPr>
        <w:tab/>
        <w:t>Article 6.4 is replaced by: “a</w:t>
      </w:r>
      <w:r w:rsidRPr="00DE6078">
        <w:rPr>
          <w:rFonts w:asciiTheme="minorHAnsi" w:hAnsiTheme="minorHAnsi" w:cstheme="minorHAnsi"/>
          <w:sz w:val="22"/>
          <w:szCs w:val="22"/>
        </w:rPr>
        <w:t>ny notice or publication by the Beneficiary(</w:t>
      </w:r>
      <w:proofErr w:type="spellStart"/>
      <w:r w:rsidRPr="00DE6078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DE6078">
        <w:rPr>
          <w:rFonts w:asciiTheme="minorHAnsi" w:hAnsiTheme="minorHAnsi" w:cstheme="minorHAnsi"/>
          <w:sz w:val="22"/>
          <w:szCs w:val="22"/>
        </w:rPr>
        <w:t xml:space="preserve">) concerning the Action, including those given at conferences or seminars, shall specify that the Action has received funding from the European Union via ICMPD.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E6078">
        <w:rPr>
          <w:rFonts w:asciiTheme="minorHAnsi" w:hAnsiTheme="minorHAnsi" w:cstheme="minorHAnsi"/>
          <w:sz w:val="22"/>
          <w:szCs w:val="22"/>
        </w:rPr>
        <w:t>ny publication by the Beneficiary(</w:t>
      </w:r>
      <w:proofErr w:type="spellStart"/>
      <w:r w:rsidRPr="00DE6078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DE6078">
        <w:rPr>
          <w:rFonts w:asciiTheme="minorHAnsi" w:hAnsiTheme="minorHAnsi" w:cstheme="minorHAnsi"/>
          <w:sz w:val="22"/>
          <w:szCs w:val="22"/>
        </w:rPr>
        <w:t xml:space="preserve">), in whatever form and by whatever medium, including the internet, shall include the following statement: </w:t>
      </w:r>
      <w:r>
        <w:rPr>
          <w:rFonts w:asciiTheme="minorHAnsi" w:hAnsiTheme="minorHAnsi" w:cstheme="minorHAnsi"/>
          <w:sz w:val="22"/>
          <w:szCs w:val="22"/>
        </w:rPr>
        <w:t>‘</w:t>
      </w:r>
      <w:r w:rsidRPr="00DE6078">
        <w:rPr>
          <w:rFonts w:asciiTheme="minorHAnsi" w:hAnsiTheme="minorHAnsi" w:cstheme="minorHAnsi"/>
          <w:sz w:val="22"/>
          <w:szCs w:val="22"/>
        </w:rPr>
        <w:t xml:space="preserve">This document has been produced with the financial assistance of the European Union, contracted </w:t>
      </w:r>
      <w:r>
        <w:rPr>
          <w:rFonts w:asciiTheme="minorHAnsi" w:hAnsiTheme="minorHAnsi" w:cstheme="minorHAnsi"/>
          <w:sz w:val="22"/>
          <w:szCs w:val="22"/>
        </w:rPr>
        <w:t>via</w:t>
      </w:r>
      <w:r w:rsidRPr="00DE6078">
        <w:rPr>
          <w:rFonts w:asciiTheme="minorHAnsi" w:hAnsiTheme="minorHAnsi" w:cstheme="minorHAnsi"/>
          <w:sz w:val="22"/>
          <w:szCs w:val="22"/>
        </w:rPr>
        <w:t xml:space="preserve"> ICMPD through the </w:t>
      </w:r>
      <w:r>
        <w:rPr>
          <w:rFonts w:asciiTheme="minorHAnsi" w:hAnsiTheme="minorHAnsi" w:cstheme="minorHAnsi"/>
          <w:sz w:val="22"/>
          <w:szCs w:val="22"/>
        </w:rPr>
        <w:t>European Union Global Diaspora Facility</w:t>
      </w:r>
      <w:r w:rsidRPr="00DE6078">
        <w:rPr>
          <w:rFonts w:asciiTheme="minorHAnsi" w:hAnsiTheme="minorHAnsi" w:cstheme="minorHAnsi"/>
          <w:sz w:val="22"/>
          <w:szCs w:val="22"/>
        </w:rPr>
        <w:t xml:space="preserve">. The contents of this document are the sole responsibility of </w:t>
      </w:r>
      <w:r>
        <w:rPr>
          <w:rFonts w:asciiTheme="minorHAnsi" w:hAnsiTheme="minorHAnsi" w:cstheme="minorHAnsi"/>
          <w:sz w:val="22"/>
          <w:szCs w:val="22"/>
          <w:highlight w:val="yellow"/>
        </w:rPr>
        <w:t>&lt;name of the beneficiary&gt;</w:t>
      </w:r>
      <w:r w:rsidRPr="00DE6078">
        <w:rPr>
          <w:rFonts w:asciiTheme="minorHAnsi" w:hAnsiTheme="minorHAnsi" w:cstheme="minorHAnsi"/>
          <w:sz w:val="22"/>
          <w:szCs w:val="22"/>
        </w:rPr>
        <w:t xml:space="preserve"> and can under no circumstances be regarded as reflecting the position of the European Union </w:t>
      </w:r>
      <w:r>
        <w:rPr>
          <w:rFonts w:asciiTheme="minorHAnsi" w:hAnsiTheme="minorHAnsi" w:cstheme="minorHAnsi"/>
          <w:sz w:val="22"/>
          <w:szCs w:val="22"/>
        </w:rPr>
        <w:t xml:space="preserve">nor that </w:t>
      </w:r>
      <w:r w:rsidRPr="00DE6078">
        <w:rPr>
          <w:rFonts w:asciiTheme="minorHAnsi" w:hAnsiTheme="minorHAnsi" w:cstheme="minorHAnsi"/>
          <w:sz w:val="22"/>
          <w:szCs w:val="22"/>
        </w:rPr>
        <w:t>of ICMPD”.</w:t>
      </w:r>
      <w:bookmarkStart w:id="3" w:name="_Hlk202444638"/>
    </w:p>
    <w:bookmarkEnd w:id="3"/>
    <w:p w14:paraId="177149DD" w14:textId="77777777" w:rsidR="006A7D31" w:rsidRDefault="006A7D31" w:rsidP="00315B5B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ACA3B6" w14:textId="4BE2D4F4" w:rsidR="00544550" w:rsidRPr="00270092" w:rsidRDefault="006A7D31" w:rsidP="00315B5B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  <w:szCs w:val="22"/>
        </w:rPr>
        <w:t>In electronic version in English, signed digitally by the Contracting Authority and the Beneficiary(</w:t>
      </w:r>
      <w:proofErr w:type="spellStart"/>
      <w:r w:rsidRPr="006A7D31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6A7D31">
        <w:rPr>
          <w:rFonts w:asciiTheme="minorHAnsi" w:hAnsiTheme="minorHAnsi" w:cstheme="minorHAnsi"/>
          <w:sz w:val="22"/>
          <w:szCs w:val="22"/>
        </w:rPr>
        <w:t>).</w:t>
      </w:r>
    </w:p>
    <w:p w14:paraId="7FACA3B7" w14:textId="77777777" w:rsidR="00683B25" w:rsidRPr="00270092" w:rsidRDefault="00683B25" w:rsidP="00315B5B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jc w:val="center"/>
        <w:tblLayout w:type="fixed"/>
        <w:tblLook w:val="0000" w:firstRow="0" w:lastRow="0" w:firstColumn="0" w:lastColumn="0" w:noHBand="0" w:noVBand="0"/>
      </w:tblPr>
      <w:tblGrid>
        <w:gridCol w:w="1189"/>
        <w:gridCol w:w="3454"/>
        <w:gridCol w:w="1136"/>
        <w:gridCol w:w="3509"/>
      </w:tblGrid>
      <w:tr w:rsidR="009A0B27" w:rsidRPr="00270092" w14:paraId="7FACA3BA" w14:textId="77777777" w:rsidTr="00443EA2">
        <w:trPr>
          <w:jc w:val="center"/>
        </w:trPr>
        <w:tc>
          <w:tcPr>
            <w:tcW w:w="4643" w:type="dxa"/>
            <w:gridSpan w:val="2"/>
          </w:tcPr>
          <w:p w14:paraId="7FACA3B8" w14:textId="77777777" w:rsidR="009A0B27" w:rsidRPr="00270092" w:rsidRDefault="009A0B27" w:rsidP="00623920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70092">
              <w:rPr>
                <w:rFonts w:asciiTheme="minorHAnsi" w:hAnsiTheme="minorHAnsi" w:cstheme="minorHAnsi"/>
                <w:b/>
                <w:sz w:val="22"/>
              </w:rPr>
              <w:t xml:space="preserve">For the </w:t>
            </w:r>
            <w:r w:rsidR="00623920" w:rsidRPr="00270092">
              <w:rPr>
                <w:rFonts w:asciiTheme="minorHAnsi" w:hAnsiTheme="minorHAnsi" w:cstheme="minorHAnsi"/>
                <w:b/>
                <w:sz w:val="22"/>
              </w:rPr>
              <w:t>Beneficiar</w:t>
            </w:r>
            <w:r w:rsidR="0047107B" w:rsidRPr="00270092">
              <w:rPr>
                <w:rFonts w:asciiTheme="minorHAnsi" w:hAnsiTheme="minorHAnsi" w:cstheme="minorHAnsi"/>
                <w:b/>
                <w:sz w:val="22"/>
              </w:rPr>
              <w:t>y(</w:t>
            </w:r>
            <w:proofErr w:type="spellStart"/>
            <w:r w:rsidR="00623920" w:rsidRPr="00270092">
              <w:rPr>
                <w:rFonts w:asciiTheme="minorHAnsi" w:hAnsiTheme="minorHAnsi" w:cstheme="minorHAnsi"/>
                <w:b/>
                <w:sz w:val="22"/>
              </w:rPr>
              <w:t>ies</w:t>
            </w:r>
            <w:proofErr w:type="spellEnd"/>
            <w:r w:rsidR="0047107B" w:rsidRPr="00270092">
              <w:rPr>
                <w:rFonts w:asciiTheme="minorHAnsi" w:hAnsiTheme="minorHAnsi" w:cstheme="minorHAnsi"/>
                <w:b/>
                <w:sz w:val="22"/>
              </w:rPr>
              <w:t>)</w:t>
            </w:r>
            <w:r w:rsidR="00566166" w:rsidRPr="0027009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4645" w:type="dxa"/>
            <w:gridSpan w:val="2"/>
          </w:tcPr>
          <w:p w14:paraId="7FACA3B9" w14:textId="77777777" w:rsidR="009A0B27" w:rsidRPr="00270092" w:rsidRDefault="009A0B27" w:rsidP="007205EA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70092">
              <w:rPr>
                <w:rFonts w:asciiTheme="minorHAnsi" w:hAnsiTheme="minorHAnsi" w:cstheme="minorHAnsi"/>
                <w:b/>
                <w:sz w:val="22"/>
              </w:rPr>
              <w:t>For the Contracting Authority</w:t>
            </w:r>
          </w:p>
        </w:tc>
      </w:tr>
      <w:tr w:rsidR="009A0B27" w:rsidRPr="00270092" w14:paraId="7FACA3BF" w14:textId="77777777" w:rsidTr="00443EA2">
        <w:trPr>
          <w:jc w:val="center"/>
        </w:trPr>
        <w:tc>
          <w:tcPr>
            <w:tcW w:w="1189" w:type="dxa"/>
          </w:tcPr>
          <w:p w14:paraId="7FACA3BB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  <w:highlight w:val="yellow"/>
              </w:rPr>
              <w:t>Name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454" w:type="dxa"/>
          </w:tcPr>
          <w:p w14:paraId="7FACA3BC" w14:textId="77777777" w:rsidR="00587D1F" w:rsidRPr="00270092" w:rsidRDefault="00587D1F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14:paraId="7FACA3BD" w14:textId="77777777" w:rsidR="009A0B27" w:rsidRPr="00270092" w:rsidRDefault="009A0B27" w:rsidP="00623920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  <w:highlight w:val="yellow"/>
              </w:rPr>
              <w:t>Name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509" w:type="dxa"/>
          </w:tcPr>
          <w:p w14:paraId="7FACA3BE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0B27" w:rsidRPr="00270092" w14:paraId="7FACA3C4" w14:textId="77777777" w:rsidTr="00443EA2">
        <w:trPr>
          <w:jc w:val="center"/>
        </w:trPr>
        <w:tc>
          <w:tcPr>
            <w:tcW w:w="1189" w:type="dxa"/>
          </w:tcPr>
          <w:p w14:paraId="7FACA3C0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  <w:highlight w:val="yellow"/>
              </w:rPr>
              <w:t>Title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454" w:type="dxa"/>
          </w:tcPr>
          <w:p w14:paraId="7FACA3C1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14:paraId="7FACA3C2" w14:textId="77777777" w:rsidR="009A0B27" w:rsidRPr="00270092" w:rsidRDefault="009A0B27" w:rsidP="00623920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  <w:highlight w:val="yellow"/>
              </w:rPr>
              <w:t>Title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3509" w:type="dxa"/>
          </w:tcPr>
          <w:p w14:paraId="7FACA3C3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0B27" w:rsidRPr="00270092" w14:paraId="7FACA3CA" w14:textId="77777777" w:rsidTr="00443EA2">
        <w:trPr>
          <w:jc w:val="center"/>
        </w:trPr>
        <w:tc>
          <w:tcPr>
            <w:tcW w:w="1189" w:type="dxa"/>
          </w:tcPr>
          <w:p w14:paraId="7FACA3C5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>Signature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454" w:type="dxa"/>
          </w:tcPr>
          <w:p w14:paraId="7FACA3C6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  <w:p w14:paraId="7FACA3C7" w14:textId="77777777" w:rsidR="00623920" w:rsidRPr="00270092" w:rsidRDefault="00623920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14:paraId="7FACA3C8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>Signature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509" w:type="dxa"/>
          </w:tcPr>
          <w:p w14:paraId="7FACA3C9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A0B27" w:rsidRPr="00270092" w14:paraId="7FACA3CF" w14:textId="77777777" w:rsidTr="00443EA2">
        <w:trPr>
          <w:jc w:val="center"/>
        </w:trPr>
        <w:tc>
          <w:tcPr>
            <w:tcW w:w="1189" w:type="dxa"/>
          </w:tcPr>
          <w:p w14:paraId="7FACA3CB" w14:textId="77777777" w:rsidR="009A0B27" w:rsidRPr="00270092" w:rsidRDefault="009A0B27" w:rsidP="00315B5B">
            <w:pPr>
              <w:pStyle w:val="BodyText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>Date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454" w:type="dxa"/>
          </w:tcPr>
          <w:p w14:paraId="7FACA3CC" w14:textId="77777777" w:rsidR="009A0B27" w:rsidRPr="00270092" w:rsidRDefault="009A0B27" w:rsidP="00315B5B">
            <w:pPr>
              <w:pStyle w:val="BodyText"/>
              <w:spacing w:before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14:paraId="7FACA3CD" w14:textId="77777777" w:rsidR="009A0B27" w:rsidRPr="00270092" w:rsidRDefault="009A0B27" w:rsidP="00315B5B">
            <w:pPr>
              <w:pStyle w:val="BodyText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>Date</w:t>
            </w:r>
            <w:r w:rsidR="00623920" w:rsidRPr="0027009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509" w:type="dxa"/>
          </w:tcPr>
          <w:p w14:paraId="7FACA3CE" w14:textId="77777777" w:rsidR="009A0B27" w:rsidRPr="00270092" w:rsidRDefault="009A0B27" w:rsidP="007205EA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FACA3D0" w14:textId="77777777" w:rsidR="009A0B27" w:rsidRPr="00270092" w:rsidRDefault="009A0B27" w:rsidP="00315B5B">
      <w:pPr>
        <w:spacing w:before="120"/>
        <w:rPr>
          <w:rFonts w:asciiTheme="minorHAnsi" w:hAnsiTheme="minorHAnsi" w:cstheme="minorHAnsi"/>
          <w:highlight w:val="yellow"/>
        </w:rPr>
      </w:pPr>
    </w:p>
    <w:sectPr w:rsidR="009A0B27" w:rsidRPr="00270092" w:rsidSect="00B56378">
      <w:headerReference w:type="default" r:id="rId12"/>
      <w:footerReference w:type="default" r:id="rId13"/>
      <w:pgSz w:w="11906" w:h="16838"/>
      <w:pgMar w:top="851" w:right="1418" w:bottom="1418" w:left="1418" w:header="720" w:footer="5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B6F7" w14:textId="77777777" w:rsidR="00370BA7" w:rsidRPr="00B479BA" w:rsidRDefault="00370BA7">
      <w:r w:rsidRPr="00B479BA">
        <w:separator/>
      </w:r>
    </w:p>
  </w:endnote>
  <w:endnote w:type="continuationSeparator" w:id="0">
    <w:p w14:paraId="0A44243B" w14:textId="77777777" w:rsidR="00370BA7" w:rsidRPr="00B479BA" w:rsidRDefault="00370BA7">
      <w:r w:rsidRPr="00B47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3D8" w14:textId="225A8041" w:rsidR="00916556" w:rsidRPr="00162743" w:rsidRDefault="00916556" w:rsidP="00764A85">
    <w:pPr>
      <w:pStyle w:val="Footer"/>
      <w:tabs>
        <w:tab w:val="clear" w:pos="4320"/>
        <w:tab w:val="clear" w:pos="8640"/>
        <w:tab w:val="right" w:pos="9356"/>
      </w:tabs>
      <w:rPr>
        <w:rFonts w:asciiTheme="minorHAnsi" w:hAnsiTheme="minorHAnsi" w:cstheme="minorHAnsi"/>
        <w:sz w:val="16"/>
        <w:szCs w:val="16"/>
      </w:rPr>
    </w:pPr>
    <w:r w:rsidRPr="00162743">
      <w:rPr>
        <w:rFonts w:asciiTheme="minorHAnsi" w:hAnsiTheme="minorHAnsi" w:cstheme="minorHAnsi"/>
        <w:b/>
        <w:sz w:val="16"/>
        <w:szCs w:val="16"/>
      </w:rPr>
      <w:t>ICMPD</w:t>
    </w:r>
    <w:r w:rsidR="00694BC0" w:rsidRPr="00162743">
      <w:rPr>
        <w:rFonts w:asciiTheme="minorHAnsi" w:hAnsiTheme="minorHAnsi" w:cstheme="minorHAnsi"/>
        <w:b/>
        <w:sz w:val="16"/>
        <w:szCs w:val="16"/>
      </w:rPr>
      <w:t xml:space="preserve"> GRANT CONTRACT</w:t>
    </w:r>
    <w:r w:rsidRPr="00162743">
      <w:rPr>
        <w:rFonts w:asciiTheme="minorHAnsi" w:hAnsiTheme="minorHAnsi" w:cstheme="minorHAnsi"/>
        <w:b/>
        <w:sz w:val="16"/>
        <w:szCs w:val="16"/>
      </w:rPr>
      <w:t xml:space="preserve"> </w:t>
    </w:r>
    <w:r w:rsidRPr="00162743">
      <w:rPr>
        <w:rFonts w:asciiTheme="minorHAnsi" w:hAnsiTheme="minorHAnsi" w:cstheme="minorHAnsi"/>
        <w:sz w:val="16"/>
        <w:szCs w:val="16"/>
      </w:rPr>
      <w:tab/>
      <w:t xml:space="preserve">Page </w:t>
    </w:r>
    <w:r w:rsidR="007F304E" w:rsidRPr="00162743">
      <w:rPr>
        <w:rFonts w:asciiTheme="minorHAnsi" w:hAnsiTheme="minorHAnsi" w:cstheme="minorHAnsi"/>
        <w:sz w:val="16"/>
        <w:szCs w:val="16"/>
      </w:rPr>
      <w:fldChar w:fldCharType="begin"/>
    </w:r>
    <w:r w:rsidRPr="00162743">
      <w:rPr>
        <w:rFonts w:asciiTheme="minorHAnsi" w:hAnsiTheme="minorHAnsi" w:cstheme="minorHAnsi"/>
        <w:sz w:val="16"/>
        <w:szCs w:val="16"/>
      </w:rPr>
      <w:instrText xml:space="preserve"> PAGE </w:instrText>
    </w:r>
    <w:r w:rsidR="007F304E" w:rsidRPr="00162743">
      <w:rPr>
        <w:rFonts w:asciiTheme="minorHAnsi" w:hAnsiTheme="minorHAnsi" w:cstheme="minorHAnsi"/>
        <w:sz w:val="16"/>
        <w:szCs w:val="16"/>
      </w:rPr>
      <w:fldChar w:fldCharType="separate"/>
    </w:r>
    <w:r w:rsidR="003E2A42">
      <w:rPr>
        <w:rFonts w:asciiTheme="minorHAnsi" w:hAnsiTheme="minorHAnsi" w:cstheme="minorHAnsi"/>
        <w:noProof/>
        <w:sz w:val="16"/>
        <w:szCs w:val="16"/>
      </w:rPr>
      <w:t>1</w:t>
    </w:r>
    <w:r w:rsidR="007F304E" w:rsidRPr="00162743">
      <w:rPr>
        <w:rFonts w:asciiTheme="minorHAnsi" w:hAnsiTheme="minorHAnsi" w:cstheme="minorHAnsi"/>
        <w:sz w:val="16"/>
        <w:szCs w:val="16"/>
      </w:rPr>
      <w:fldChar w:fldCharType="end"/>
    </w:r>
    <w:r w:rsidRPr="00162743">
      <w:rPr>
        <w:rFonts w:asciiTheme="minorHAnsi" w:hAnsiTheme="minorHAnsi" w:cstheme="minorHAnsi"/>
        <w:sz w:val="16"/>
        <w:szCs w:val="16"/>
      </w:rPr>
      <w:t xml:space="preserve"> of </w:t>
    </w:r>
    <w:r w:rsidR="007F304E" w:rsidRPr="00162743">
      <w:rPr>
        <w:rFonts w:asciiTheme="minorHAnsi" w:hAnsiTheme="minorHAnsi" w:cstheme="minorHAnsi"/>
        <w:sz w:val="16"/>
        <w:szCs w:val="16"/>
      </w:rPr>
      <w:fldChar w:fldCharType="begin"/>
    </w:r>
    <w:r w:rsidRPr="00162743">
      <w:rPr>
        <w:rFonts w:asciiTheme="minorHAnsi" w:hAnsiTheme="minorHAnsi" w:cstheme="minorHAnsi"/>
        <w:sz w:val="16"/>
        <w:szCs w:val="16"/>
      </w:rPr>
      <w:instrText xml:space="preserve"> NUMPAGES </w:instrText>
    </w:r>
    <w:r w:rsidR="007F304E" w:rsidRPr="00162743">
      <w:rPr>
        <w:rFonts w:asciiTheme="minorHAnsi" w:hAnsiTheme="minorHAnsi" w:cstheme="minorHAnsi"/>
        <w:sz w:val="16"/>
        <w:szCs w:val="16"/>
      </w:rPr>
      <w:fldChar w:fldCharType="separate"/>
    </w:r>
    <w:r w:rsidR="003E2A42">
      <w:rPr>
        <w:rFonts w:asciiTheme="minorHAnsi" w:hAnsiTheme="minorHAnsi" w:cstheme="minorHAnsi"/>
        <w:noProof/>
        <w:sz w:val="16"/>
        <w:szCs w:val="16"/>
      </w:rPr>
      <w:t>6</w:t>
    </w:r>
    <w:r w:rsidR="007F304E" w:rsidRPr="00162743">
      <w:rPr>
        <w:rFonts w:asciiTheme="minorHAnsi" w:hAnsiTheme="minorHAnsi" w:cstheme="minorHAnsi"/>
        <w:sz w:val="16"/>
        <w:szCs w:val="16"/>
      </w:rPr>
      <w:fldChar w:fldCharType="end"/>
    </w:r>
  </w:p>
  <w:p w14:paraId="7FACA3D9" w14:textId="77777777" w:rsidR="00916556" w:rsidRPr="00162743" w:rsidRDefault="00916556" w:rsidP="008A6199">
    <w:pPr>
      <w:pStyle w:val="Footer"/>
      <w:tabs>
        <w:tab w:val="clear" w:pos="8640"/>
        <w:tab w:val="right" w:pos="9356"/>
      </w:tabs>
      <w:rPr>
        <w:rFonts w:asciiTheme="minorHAnsi" w:hAnsiTheme="minorHAnsi" w:cstheme="minorHAnsi"/>
        <w:sz w:val="16"/>
        <w:szCs w:val="16"/>
      </w:rPr>
    </w:pPr>
    <w:r w:rsidRPr="00162743">
      <w:rPr>
        <w:rFonts w:asciiTheme="minorHAnsi" w:hAnsiTheme="minorHAnsi" w:cstheme="minorHAnsi"/>
        <w:sz w:val="16"/>
        <w:szCs w:val="16"/>
      </w:rPr>
      <w:t xml:space="preserve">Special </w:t>
    </w:r>
    <w:r w:rsidR="009B4861" w:rsidRPr="00162743">
      <w:rPr>
        <w:rFonts w:asciiTheme="minorHAnsi" w:hAnsiTheme="minorHAnsi" w:cstheme="minorHAnsi"/>
        <w:sz w:val="16"/>
        <w:szCs w:val="16"/>
      </w:rPr>
      <w:t>C</w:t>
    </w:r>
    <w:r w:rsidRPr="00162743">
      <w:rPr>
        <w:rFonts w:asciiTheme="minorHAnsi" w:hAnsiTheme="minorHAnsi" w:cstheme="minorHAnsi"/>
        <w:sz w:val="16"/>
        <w:szCs w:val="16"/>
      </w:rPr>
      <w:t>onditions</w:t>
    </w:r>
  </w:p>
  <w:p w14:paraId="7FACA3DA" w14:textId="476F58BF" w:rsidR="009B4861" w:rsidRPr="00162743" w:rsidRDefault="00D33A48" w:rsidP="008A6199">
    <w:pPr>
      <w:pStyle w:val="Footer"/>
      <w:tabs>
        <w:tab w:val="clear" w:pos="8640"/>
        <w:tab w:val="right" w:pos="9356"/>
      </w:tabs>
      <w:rPr>
        <w:rFonts w:asciiTheme="minorHAnsi" w:hAnsiTheme="minorHAnsi" w:cstheme="minorHAnsi"/>
        <w:sz w:val="16"/>
        <w:szCs w:val="16"/>
      </w:rPr>
    </w:pPr>
    <w:r w:rsidRPr="0094379E">
      <w:rPr>
        <w:rFonts w:asciiTheme="minorHAnsi" w:hAnsiTheme="minorHAnsi" w:cstheme="minorHAnsi"/>
        <w:sz w:val="16"/>
        <w:szCs w:val="16"/>
      </w:rPr>
      <w:t>ICMPD/</w:t>
    </w:r>
    <w:r w:rsidR="00BA4948" w:rsidRPr="0094379E">
      <w:rPr>
        <w:rFonts w:asciiTheme="minorHAnsi" w:hAnsiTheme="minorHAnsi" w:cstheme="minorHAnsi"/>
        <w:sz w:val="16"/>
        <w:szCs w:val="16"/>
      </w:rPr>
      <w:t>2025</w:t>
    </w:r>
    <w:r w:rsidRPr="0094379E">
      <w:rPr>
        <w:rFonts w:asciiTheme="minorHAnsi" w:hAnsiTheme="minorHAnsi" w:cstheme="minorHAnsi"/>
        <w:sz w:val="16"/>
        <w:szCs w:val="16"/>
      </w:rPr>
      <w:t>/</w:t>
    </w:r>
    <w:r w:rsidR="00BA4948" w:rsidRPr="0094379E">
      <w:rPr>
        <w:rFonts w:asciiTheme="minorHAnsi" w:hAnsiTheme="minorHAnsi" w:cstheme="minorHAnsi"/>
        <w:sz w:val="16"/>
        <w:szCs w:val="16"/>
      </w:rPr>
      <w:t>EUDiF</w:t>
    </w:r>
    <w:r w:rsidRPr="0094379E">
      <w:rPr>
        <w:rFonts w:asciiTheme="minorHAnsi" w:hAnsiTheme="minorHAnsi" w:cstheme="minorHAnsi"/>
        <w:sz w:val="16"/>
        <w:szCs w:val="16"/>
      </w:rPr>
      <w:t>-</w:t>
    </w:r>
    <w:r w:rsidR="00BA4948" w:rsidRPr="0094379E">
      <w:rPr>
        <w:rFonts w:asciiTheme="minorHAnsi" w:hAnsiTheme="minorHAnsi" w:cstheme="minorHAnsi"/>
        <w:sz w:val="16"/>
        <w:szCs w:val="16"/>
      </w:rPr>
      <w:t>504</w:t>
    </w:r>
    <w:r w:rsidRPr="0094379E">
      <w:rPr>
        <w:rFonts w:asciiTheme="minorHAnsi" w:hAnsiTheme="minorHAnsi" w:cstheme="minorHAnsi"/>
        <w:sz w:val="16"/>
        <w:szCs w:val="16"/>
      </w:rPr>
      <w:t>-</w:t>
    </w:r>
    <w:r w:rsidRPr="00162743">
      <w:rPr>
        <w:rFonts w:asciiTheme="minorHAnsi" w:hAnsiTheme="minorHAnsi" w:cstheme="minorHAnsi"/>
        <w:sz w:val="16"/>
        <w:szCs w:val="16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4156" w14:textId="77777777" w:rsidR="00370BA7" w:rsidRPr="00B479BA" w:rsidRDefault="00370BA7">
      <w:r w:rsidRPr="00B479BA">
        <w:separator/>
      </w:r>
    </w:p>
  </w:footnote>
  <w:footnote w:type="continuationSeparator" w:id="0">
    <w:p w14:paraId="2985C74E" w14:textId="77777777" w:rsidR="00370BA7" w:rsidRPr="00B479BA" w:rsidRDefault="00370BA7">
      <w:r w:rsidRPr="00B479BA">
        <w:continuationSeparator/>
      </w:r>
    </w:p>
  </w:footnote>
  <w:footnote w:id="1">
    <w:p w14:paraId="7FACA3DC" w14:textId="3CC12190" w:rsidR="00D17505" w:rsidRPr="00D9444C" w:rsidRDefault="00D17505">
      <w:pPr>
        <w:pStyle w:val="FootnoteText"/>
        <w:rPr>
          <w:rFonts w:asciiTheme="minorHAnsi" w:hAnsiTheme="minorHAnsi" w:cs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9444C">
        <w:rPr>
          <w:rFonts w:asciiTheme="minorHAnsi" w:hAnsiTheme="minorHAnsi" w:cstheme="minorHAnsi"/>
          <w:lang w:val="en-US"/>
        </w:rPr>
        <w:t>20% of the total eligible costs as set out in Annex III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3D7" w14:textId="77777777" w:rsidR="00916556" w:rsidRPr="00B479BA" w:rsidRDefault="009165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CF8AF48"/>
    <w:lvl w:ilvl="0">
      <w:start w:val="1"/>
      <w:numFmt w:val="decimal"/>
      <w:pStyle w:val="Heading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Heading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Heading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 w15:restartNumberingAfterBreak="0">
    <w:nsid w:val="00DA5708"/>
    <w:multiLevelType w:val="hybridMultilevel"/>
    <w:tmpl w:val="672A3E24"/>
    <w:lvl w:ilvl="0" w:tplc="BD24A7D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C315B9F"/>
    <w:multiLevelType w:val="hybridMultilevel"/>
    <w:tmpl w:val="37F662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33728"/>
    <w:multiLevelType w:val="hybridMultilevel"/>
    <w:tmpl w:val="642A2506"/>
    <w:lvl w:ilvl="0" w:tplc="D04214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045"/>
    <w:multiLevelType w:val="hybridMultilevel"/>
    <w:tmpl w:val="4296EA42"/>
    <w:lvl w:ilvl="0" w:tplc="6916DD1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4306"/>
    <w:multiLevelType w:val="multilevel"/>
    <w:tmpl w:val="825EECA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2"/>
        </w:tabs>
        <w:ind w:left="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2"/>
        </w:tabs>
        <w:ind w:left="1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2"/>
        </w:tabs>
        <w:ind w:left="1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2"/>
        </w:tabs>
        <w:ind w:left="2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2"/>
        </w:tabs>
        <w:ind w:left="2672" w:hanging="360"/>
      </w:pPr>
      <w:rPr>
        <w:rFonts w:hint="default"/>
      </w:rPr>
    </w:lvl>
  </w:abstractNum>
  <w:abstractNum w:abstractNumId="6" w15:restartNumberingAfterBreak="0">
    <w:nsid w:val="2109126D"/>
    <w:multiLevelType w:val="hybridMultilevel"/>
    <w:tmpl w:val="22C418D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10260E0"/>
    <w:multiLevelType w:val="hybridMultilevel"/>
    <w:tmpl w:val="0BC4DB32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E2073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A7E17C1"/>
    <w:multiLevelType w:val="hybridMultilevel"/>
    <w:tmpl w:val="FD5C728A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D38"/>
    <w:multiLevelType w:val="hybridMultilevel"/>
    <w:tmpl w:val="9FD66154"/>
    <w:lvl w:ilvl="0" w:tplc="8F66C52E">
      <w:start w:val="1"/>
      <w:numFmt w:val="bullet"/>
      <w:lvlText w:val="-"/>
      <w:lvlJc w:val="left"/>
      <w:pPr>
        <w:ind w:left="157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DC54DDA"/>
    <w:multiLevelType w:val="hybridMultilevel"/>
    <w:tmpl w:val="D36421D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950FDF"/>
    <w:multiLevelType w:val="hybridMultilevel"/>
    <w:tmpl w:val="90D8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55280"/>
    <w:multiLevelType w:val="hybridMultilevel"/>
    <w:tmpl w:val="D72A0332"/>
    <w:lvl w:ilvl="0" w:tplc="91E2073A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5" w15:restartNumberingAfterBreak="0">
    <w:nsid w:val="72B97EEC"/>
    <w:multiLevelType w:val="hybridMultilevel"/>
    <w:tmpl w:val="58C284D6"/>
    <w:lvl w:ilvl="0" w:tplc="0718A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F564E"/>
    <w:multiLevelType w:val="multilevel"/>
    <w:tmpl w:val="2D624D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2195904">
    <w:abstractNumId w:val="0"/>
  </w:num>
  <w:num w:numId="2" w16cid:durableId="940916273">
    <w:abstractNumId w:val="9"/>
  </w:num>
  <w:num w:numId="3" w16cid:durableId="1840077403">
    <w:abstractNumId w:val="2"/>
  </w:num>
  <w:num w:numId="4" w16cid:durableId="2145418642">
    <w:abstractNumId w:val="7"/>
  </w:num>
  <w:num w:numId="5" w16cid:durableId="1354647352">
    <w:abstractNumId w:val="13"/>
  </w:num>
  <w:num w:numId="6" w16cid:durableId="1975866270">
    <w:abstractNumId w:val="5"/>
  </w:num>
  <w:num w:numId="7" w16cid:durableId="790051309">
    <w:abstractNumId w:val="16"/>
  </w:num>
  <w:num w:numId="8" w16cid:durableId="857625199">
    <w:abstractNumId w:val="3"/>
  </w:num>
  <w:num w:numId="9" w16cid:durableId="1754859940">
    <w:abstractNumId w:val="8"/>
  </w:num>
  <w:num w:numId="10" w16cid:durableId="2073962363">
    <w:abstractNumId w:val="4"/>
  </w:num>
  <w:num w:numId="11" w16cid:durableId="808086622">
    <w:abstractNumId w:val="10"/>
  </w:num>
  <w:num w:numId="12" w16cid:durableId="2080907994">
    <w:abstractNumId w:val="12"/>
  </w:num>
  <w:num w:numId="13" w16cid:durableId="1457139517">
    <w:abstractNumId w:val="15"/>
  </w:num>
  <w:num w:numId="14" w16cid:durableId="712508581">
    <w:abstractNumId w:val="6"/>
  </w:num>
  <w:num w:numId="15" w16cid:durableId="1248222458">
    <w:abstractNumId w:val="14"/>
  </w:num>
  <w:num w:numId="16" w16cid:durableId="1534423760">
    <w:abstractNumId w:val="1"/>
  </w:num>
  <w:num w:numId="17" w16cid:durableId="905608984">
    <w:abstractNumId w:val="1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la TARABAY">
    <w15:presenceInfo w15:providerId="AD" w15:userId="S::Hala.Tarabay@icmpd.org::aaae27e6-34f0-4255-82df-ef0b6433b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26814"/>
    <w:rsid w:val="000019BE"/>
    <w:rsid w:val="000040A9"/>
    <w:rsid w:val="00005932"/>
    <w:rsid w:val="0000611C"/>
    <w:rsid w:val="000069C3"/>
    <w:rsid w:val="00007487"/>
    <w:rsid w:val="00010C96"/>
    <w:rsid w:val="000129F3"/>
    <w:rsid w:val="000146D2"/>
    <w:rsid w:val="00015139"/>
    <w:rsid w:val="00016342"/>
    <w:rsid w:val="00016C74"/>
    <w:rsid w:val="000206C3"/>
    <w:rsid w:val="00021837"/>
    <w:rsid w:val="0002274E"/>
    <w:rsid w:val="00034994"/>
    <w:rsid w:val="00044155"/>
    <w:rsid w:val="00047BD7"/>
    <w:rsid w:val="00051454"/>
    <w:rsid w:val="00053BA0"/>
    <w:rsid w:val="00055AB2"/>
    <w:rsid w:val="00060E73"/>
    <w:rsid w:val="00062B15"/>
    <w:rsid w:val="000638A1"/>
    <w:rsid w:val="00064103"/>
    <w:rsid w:val="000655BB"/>
    <w:rsid w:val="00065FA9"/>
    <w:rsid w:val="00073667"/>
    <w:rsid w:val="00076102"/>
    <w:rsid w:val="00076A6C"/>
    <w:rsid w:val="000779E8"/>
    <w:rsid w:val="00082800"/>
    <w:rsid w:val="00090107"/>
    <w:rsid w:val="00090579"/>
    <w:rsid w:val="00095DC5"/>
    <w:rsid w:val="00096319"/>
    <w:rsid w:val="0009787A"/>
    <w:rsid w:val="00097D7E"/>
    <w:rsid w:val="000A4ABF"/>
    <w:rsid w:val="000A60EC"/>
    <w:rsid w:val="000A75D8"/>
    <w:rsid w:val="000B1CBD"/>
    <w:rsid w:val="000B33DA"/>
    <w:rsid w:val="000B5191"/>
    <w:rsid w:val="000B5CD1"/>
    <w:rsid w:val="000B7D81"/>
    <w:rsid w:val="000C0F71"/>
    <w:rsid w:val="000C2602"/>
    <w:rsid w:val="000C5255"/>
    <w:rsid w:val="000C53FC"/>
    <w:rsid w:val="000C5B9B"/>
    <w:rsid w:val="000D0459"/>
    <w:rsid w:val="000D0CF2"/>
    <w:rsid w:val="000D1801"/>
    <w:rsid w:val="000D2C9B"/>
    <w:rsid w:val="000D36AB"/>
    <w:rsid w:val="000D37B8"/>
    <w:rsid w:val="000D59FC"/>
    <w:rsid w:val="000D680F"/>
    <w:rsid w:val="000E37ED"/>
    <w:rsid w:val="000E3BAD"/>
    <w:rsid w:val="000F3CC9"/>
    <w:rsid w:val="000F3EDF"/>
    <w:rsid w:val="00100CB4"/>
    <w:rsid w:val="00100F8A"/>
    <w:rsid w:val="00103412"/>
    <w:rsid w:val="001058B9"/>
    <w:rsid w:val="00111A0B"/>
    <w:rsid w:val="00113775"/>
    <w:rsid w:val="0011695F"/>
    <w:rsid w:val="00120241"/>
    <w:rsid w:val="00121C26"/>
    <w:rsid w:val="00126B09"/>
    <w:rsid w:val="001403A8"/>
    <w:rsid w:val="00141876"/>
    <w:rsid w:val="00144A8F"/>
    <w:rsid w:val="00145FC0"/>
    <w:rsid w:val="00150201"/>
    <w:rsid w:val="001603EA"/>
    <w:rsid w:val="00160C2A"/>
    <w:rsid w:val="001612C7"/>
    <w:rsid w:val="00161ABE"/>
    <w:rsid w:val="00162743"/>
    <w:rsid w:val="0016570F"/>
    <w:rsid w:val="00171512"/>
    <w:rsid w:val="00171DEF"/>
    <w:rsid w:val="00173E15"/>
    <w:rsid w:val="0017673C"/>
    <w:rsid w:val="0017725F"/>
    <w:rsid w:val="0018016A"/>
    <w:rsid w:val="001815CB"/>
    <w:rsid w:val="00183A43"/>
    <w:rsid w:val="0018427B"/>
    <w:rsid w:val="00186648"/>
    <w:rsid w:val="001878B1"/>
    <w:rsid w:val="00187D68"/>
    <w:rsid w:val="00190641"/>
    <w:rsid w:val="00194F85"/>
    <w:rsid w:val="00195ABD"/>
    <w:rsid w:val="00196716"/>
    <w:rsid w:val="001A1117"/>
    <w:rsid w:val="001A4ACD"/>
    <w:rsid w:val="001A582E"/>
    <w:rsid w:val="001C2A24"/>
    <w:rsid w:val="001C3EFE"/>
    <w:rsid w:val="001C5565"/>
    <w:rsid w:val="001D2CC5"/>
    <w:rsid w:val="001D4FF6"/>
    <w:rsid w:val="001E78F6"/>
    <w:rsid w:val="001E7941"/>
    <w:rsid w:val="001F0EDE"/>
    <w:rsid w:val="001F1B86"/>
    <w:rsid w:val="001F5774"/>
    <w:rsid w:val="001F7082"/>
    <w:rsid w:val="0020007C"/>
    <w:rsid w:val="0021035A"/>
    <w:rsid w:val="00214B69"/>
    <w:rsid w:val="0021623B"/>
    <w:rsid w:val="00216B72"/>
    <w:rsid w:val="00221920"/>
    <w:rsid w:val="0022374C"/>
    <w:rsid w:val="00223CC5"/>
    <w:rsid w:val="00224A40"/>
    <w:rsid w:val="00230362"/>
    <w:rsid w:val="00232698"/>
    <w:rsid w:val="002343F3"/>
    <w:rsid w:val="002346C2"/>
    <w:rsid w:val="00236AE5"/>
    <w:rsid w:val="00236C49"/>
    <w:rsid w:val="00237120"/>
    <w:rsid w:val="00237956"/>
    <w:rsid w:val="0023797F"/>
    <w:rsid w:val="002423AC"/>
    <w:rsid w:val="00242A9A"/>
    <w:rsid w:val="00243C20"/>
    <w:rsid w:val="002451E0"/>
    <w:rsid w:val="002473EE"/>
    <w:rsid w:val="00255DC9"/>
    <w:rsid w:val="002634E7"/>
    <w:rsid w:val="00270092"/>
    <w:rsid w:val="00271B18"/>
    <w:rsid w:val="00272296"/>
    <w:rsid w:val="00272880"/>
    <w:rsid w:val="00273CBC"/>
    <w:rsid w:val="00274F11"/>
    <w:rsid w:val="0027500D"/>
    <w:rsid w:val="002750F7"/>
    <w:rsid w:val="00275D76"/>
    <w:rsid w:val="00276B7A"/>
    <w:rsid w:val="00282D7F"/>
    <w:rsid w:val="00284995"/>
    <w:rsid w:val="00290199"/>
    <w:rsid w:val="0029279F"/>
    <w:rsid w:val="002977EA"/>
    <w:rsid w:val="002A54A4"/>
    <w:rsid w:val="002A5F6B"/>
    <w:rsid w:val="002A6A0D"/>
    <w:rsid w:val="002B0341"/>
    <w:rsid w:val="002B5119"/>
    <w:rsid w:val="002C0D7E"/>
    <w:rsid w:val="002C1A43"/>
    <w:rsid w:val="002C2DC3"/>
    <w:rsid w:val="002C38F8"/>
    <w:rsid w:val="002C788E"/>
    <w:rsid w:val="002D7A5B"/>
    <w:rsid w:val="002E076A"/>
    <w:rsid w:val="002E40A3"/>
    <w:rsid w:val="002E60D5"/>
    <w:rsid w:val="002E641D"/>
    <w:rsid w:val="002F0F79"/>
    <w:rsid w:val="002F1AAF"/>
    <w:rsid w:val="002F1E43"/>
    <w:rsid w:val="002F3385"/>
    <w:rsid w:val="002F3913"/>
    <w:rsid w:val="002F3E91"/>
    <w:rsid w:val="002F42B8"/>
    <w:rsid w:val="002F66E0"/>
    <w:rsid w:val="002F76EF"/>
    <w:rsid w:val="003051F3"/>
    <w:rsid w:val="00306292"/>
    <w:rsid w:val="00307A26"/>
    <w:rsid w:val="00310C49"/>
    <w:rsid w:val="00311073"/>
    <w:rsid w:val="00312045"/>
    <w:rsid w:val="00314B2C"/>
    <w:rsid w:val="003152A2"/>
    <w:rsid w:val="00315B5B"/>
    <w:rsid w:val="00317301"/>
    <w:rsid w:val="00317C5A"/>
    <w:rsid w:val="003211BF"/>
    <w:rsid w:val="003221A6"/>
    <w:rsid w:val="00326C0C"/>
    <w:rsid w:val="003343E5"/>
    <w:rsid w:val="00336F74"/>
    <w:rsid w:val="0034407F"/>
    <w:rsid w:val="0034455B"/>
    <w:rsid w:val="00344F47"/>
    <w:rsid w:val="00345476"/>
    <w:rsid w:val="00345876"/>
    <w:rsid w:val="0034692E"/>
    <w:rsid w:val="0034762E"/>
    <w:rsid w:val="00347812"/>
    <w:rsid w:val="00355BCD"/>
    <w:rsid w:val="00357AE7"/>
    <w:rsid w:val="00357DAE"/>
    <w:rsid w:val="00360390"/>
    <w:rsid w:val="00360C98"/>
    <w:rsid w:val="0036409F"/>
    <w:rsid w:val="00365DC9"/>
    <w:rsid w:val="0037003B"/>
    <w:rsid w:val="003708C6"/>
    <w:rsid w:val="00370BA7"/>
    <w:rsid w:val="00372586"/>
    <w:rsid w:val="00374C97"/>
    <w:rsid w:val="003753DF"/>
    <w:rsid w:val="00375B9F"/>
    <w:rsid w:val="0038311F"/>
    <w:rsid w:val="00384B85"/>
    <w:rsid w:val="00385B7B"/>
    <w:rsid w:val="00387FEB"/>
    <w:rsid w:val="00396E73"/>
    <w:rsid w:val="00397A22"/>
    <w:rsid w:val="003A1F4B"/>
    <w:rsid w:val="003A2535"/>
    <w:rsid w:val="003A53D0"/>
    <w:rsid w:val="003A68B8"/>
    <w:rsid w:val="003A6CA5"/>
    <w:rsid w:val="003B5114"/>
    <w:rsid w:val="003B5BA9"/>
    <w:rsid w:val="003B7E8E"/>
    <w:rsid w:val="003C0685"/>
    <w:rsid w:val="003C2AE3"/>
    <w:rsid w:val="003C651F"/>
    <w:rsid w:val="003D1CC3"/>
    <w:rsid w:val="003D25C3"/>
    <w:rsid w:val="003D55B9"/>
    <w:rsid w:val="003E1063"/>
    <w:rsid w:val="003E2A42"/>
    <w:rsid w:val="003E581C"/>
    <w:rsid w:val="003E6A5A"/>
    <w:rsid w:val="003F1CB1"/>
    <w:rsid w:val="003F381A"/>
    <w:rsid w:val="003F3A93"/>
    <w:rsid w:val="003F7B0A"/>
    <w:rsid w:val="00400B39"/>
    <w:rsid w:val="0040111A"/>
    <w:rsid w:val="00406B27"/>
    <w:rsid w:val="00407057"/>
    <w:rsid w:val="004075BC"/>
    <w:rsid w:val="004107EF"/>
    <w:rsid w:val="00410FC1"/>
    <w:rsid w:val="00412BCE"/>
    <w:rsid w:val="00413A26"/>
    <w:rsid w:val="0041752E"/>
    <w:rsid w:val="004213C7"/>
    <w:rsid w:val="00425706"/>
    <w:rsid w:val="00425C7E"/>
    <w:rsid w:val="00425E7D"/>
    <w:rsid w:val="00426A76"/>
    <w:rsid w:val="0043785D"/>
    <w:rsid w:val="00441D72"/>
    <w:rsid w:val="00442C66"/>
    <w:rsid w:val="00443EA2"/>
    <w:rsid w:val="00445A06"/>
    <w:rsid w:val="0045198E"/>
    <w:rsid w:val="00453007"/>
    <w:rsid w:val="0045327B"/>
    <w:rsid w:val="00457585"/>
    <w:rsid w:val="00465851"/>
    <w:rsid w:val="00465AE1"/>
    <w:rsid w:val="00466FEC"/>
    <w:rsid w:val="00467951"/>
    <w:rsid w:val="0047107B"/>
    <w:rsid w:val="00480C0D"/>
    <w:rsid w:val="00484CB2"/>
    <w:rsid w:val="0048701A"/>
    <w:rsid w:val="004A1243"/>
    <w:rsid w:val="004A137D"/>
    <w:rsid w:val="004A52A4"/>
    <w:rsid w:val="004A6955"/>
    <w:rsid w:val="004B0AFA"/>
    <w:rsid w:val="004B1A61"/>
    <w:rsid w:val="004B20E2"/>
    <w:rsid w:val="004B21F5"/>
    <w:rsid w:val="004B4F4E"/>
    <w:rsid w:val="004B6C61"/>
    <w:rsid w:val="004B7942"/>
    <w:rsid w:val="004C5233"/>
    <w:rsid w:val="004C57AA"/>
    <w:rsid w:val="004C735B"/>
    <w:rsid w:val="004D0163"/>
    <w:rsid w:val="004D1CD1"/>
    <w:rsid w:val="004D2A62"/>
    <w:rsid w:val="004E0512"/>
    <w:rsid w:val="004E0780"/>
    <w:rsid w:val="004E339A"/>
    <w:rsid w:val="004E371B"/>
    <w:rsid w:val="004F07C6"/>
    <w:rsid w:val="0050562E"/>
    <w:rsid w:val="00506CD8"/>
    <w:rsid w:val="00506CFC"/>
    <w:rsid w:val="00510B95"/>
    <w:rsid w:val="0052280D"/>
    <w:rsid w:val="00523BDD"/>
    <w:rsid w:val="00524E50"/>
    <w:rsid w:val="00524F91"/>
    <w:rsid w:val="00525021"/>
    <w:rsid w:val="00530FAD"/>
    <w:rsid w:val="00531613"/>
    <w:rsid w:val="00532286"/>
    <w:rsid w:val="00533EE5"/>
    <w:rsid w:val="005346B2"/>
    <w:rsid w:val="00534AE6"/>
    <w:rsid w:val="00534B3A"/>
    <w:rsid w:val="00535D23"/>
    <w:rsid w:val="0054369A"/>
    <w:rsid w:val="00544550"/>
    <w:rsid w:val="00545EBB"/>
    <w:rsid w:val="00551F41"/>
    <w:rsid w:val="0055501D"/>
    <w:rsid w:val="0055799E"/>
    <w:rsid w:val="00561844"/>
    <w:rsid w:val="00562E53"/>
    <w:rsid w:val="005637E6"/>
    <w:rsid w:val="00564181"/>
    <w:rsid w:val="0056522D"/>
    <w:rsid w:val="005652C0"/>
    <w:rsid w:val="005654D1"/>
    <w:rsid w:val="00566166"/>
    <w:rsid w:val="00567DBC"/>
    <w:rsid w:val="0057476B"/>
    <w:rsid w:val="00574946"/>
    <w:rsid w:val="00574C43"/>
    <w:rsid w:val="005769B8"/>
    <w:rsid w:val="0058494B"/>
    <w:rsid w:val="00586328"/>
    <w:rsid w:val="00587108"/>
    <w:rsid w:val="00587D1F"/>
    <w:rsid w:val="00591D68"/>
    <w:rsid w:val="005937B7"/>
    <w:rsid w:val="005A24C6"/>
    <w:rsid w:val="005A40D2"/>
    <w:rsid w:val="005B1133"/>
    <w:rsid w:val="005B188E"/>
    <w:rsid w:val="005B459B"/>
    <w:rsid w:val="005B6BFD"/>
    <w:rsid w:val="005B7285"/>
    <w:rsid w:val="005C1771"/>
    <w:rsid w:val="005C2931"/>
    <w:rsid w:val="005C34D0"/>
    <w:rsid w:val="005C6224"/>
    <w:rsid w:val="005D40E8"/>
    <w:rsid w:val="005E100B"/>
    <w:rsid w:val="005E102D"/>
    <w:rsid w:val="005E1DF0"/>
    <w:rsid w:val="005E2F77"/>
    <w:rsid w:val="005E4EA0"/>
    <w:rsid w:val="005F2047"/>
    <w:rsid w:val="005F5820"/>
    <w:rsid w:val="005F72C2"/>
    <w:rsid w:val="0060016D"/>
    <w:rsid w:val="006012B8"/>
    <w:rsid w:val="00602CBD"/>
    <w:rsid w:val="006059DB"/>
    <w:rsid w:val="00611746"/>
    <w:rsid w:val="006128F3"/>
    <w:rsid w:val="00615407"/>
    <w:rsid w:val="00615557"/>
    <w:rsid w:val="00615D3D"/>
    <w:rsid w:val="00623920"/>
    <w:rsid w:val="0062436F"/>
    <w:rsid w:val="0062470E"/>
    <w:rsid w:val="00626469"/>
    <w:rsid w:val="006275CC"/>
    <w:rsid w:val="0063259A"/>
    <w:rsid w:val="006339A2"/>
    <w:rsid w:val="0063787C"/>
    <w:rsid w:val="0064353D"/>
    <w:rsid w:val="00643EFA"/>
    <w:rsid w:val="00651728"/>
    <w:rsid w:val="00652FE1"/>
    <w:rsid w:val="00653096"/>
    <w:rsid w:val="006551B0"/>
    <w:rsid w:val="0065566B"/>
    <w:rsid w:val="00661290"/>
    <w:rsid w:val="00661686"/>
    <w:rsid w:val="00662B89"/>
    <w:rsid w:val="006641D7"/>
    <w:rsid w:val="006643E0"/>
    <w:rsid w:val="00664CCC"/>
    <w:rsid w:val="00664DDD"/>
    <w:rsid w:val="0066555E"/>
    <w:rsid w:val="00670292"/>
    <w:rsid w:val="006716CC"/>
    <w:rsid w:val="0067714D"/>
    <w:rsid w:val="0067745E"/>
    <w:rsid w:val="0068085C"/>
    <w:rsid w:val="00681298"/>
    <w:rsid w:val="00681322"/>
    <w:rsid w:val="006813A7"/>
    <w:rsid w:val="00681CC0"/>
    <w:rsid w:val="00682BDE"/>
    <w:rsid w:val="00683B25"/>
    <w:rsid w:val="00694BC0"/>
    <w:rsid w:val="00696145"/>
    <w:rsid w:val="00696F98"/>
    <w:rsid w:val="006A15FF"/>
    <w:rsid w:val="006A16D4"/>
    <w:rsid w:val="006A5DE9"/>
    <w:rsid w:val="006A75AE"/>
    <w:rsid w:val="006A7D31"/>
    <w:rsid w:val="006B1A66"/>
    <w:rsid w:val="006B25CA"/>
    <w:rsid w:val="006B491D"/>
    <w:rsid w:val="006B4A06"/>
    <w:rsid w:val="006C1D7C"/>
    <w:rsid w:val="006C3676"/>
    <w:rsid w:val="006C57D7"/>
    <w:rsid w:val="006C7D02"/>
    <w:rsid w:val="006D15BD"/>
    <w:rsid w:val="006D18E1"/>
    <w:rsid w:val="006D2E7A"/>
    <w:rsid w:val="006D6888"/>
    <w:rsid w:val="006E0370"/>
    <w:rsid w:val="006E127F"/>
    <w:rsid w:val="006E163E"/>
    <w:rsid w:val="006E4BF5"/>
    <w:rsid w:val="006E5F95"/>
    <w:rsid w:val="006E6CAA"/>
    <w:rsid w:val="006E6D08"/>
    <w:rsid w:val="006F044C"/>
    <w:rsid w:val="006F2AD6"/>
    <w:rsid w:val="006F79BD"/>
    <w:rsid w:val="006F7D2D"/>
    <w:rsid w:val="00700BE4"/>
    <w:rsid w:val="00703AE4"/>
    <w:rsid w:val="0070783D"/>
    <w:rsid w:val="007114F5"/>
    <w:rsid w:val="00715ADF"/>
    <w:rsid w:val="00717B01"/>
    <w:rsid w:val="007205EA"/>
    <w:rsid w:val="00720E23"/>
    <w:rsid w:val="00721234"/>
    <w:rsid w:val="00721763"/>
    <w:rsid w:val="0073029F"/>
    <w:rsid w:val="00740A16"/>
    <w:rsid w:val="00741654"/>
    <w:rsid w:val="00741C17"/>
    <w:rsid w:val="007447BC"/>
    <w:rsid w:val="007468ED"/>
    <w:rsid w:val="00750CE5"/>
    <w:rsid w:val="007539BC"/>
    <w:rsid w:val="00756415"/>
    <w:rsid w:val="00757FB8"/>
    <w:rsid w:val="00763E18"/>
    <w:rsid w:val="00764A85"/>
    <w:rsid w:val="00771A5B"/>
    <w:rsid w:val="00771B77"/>
    <w:rsid w:val="00772B6E"/>
    <w:rsid w:val="00774574"/>
    <w:rsid w:val="0077624D"/>
    <w:rsid w:val="007827EF"/>
    <w:rsid w:val="00784009"/>
    <w:rsid w:val="00784A0E"/>
    <w:rsid w:val="0079320C"/>
    <w:rsid w:val="00794E97"/>
    <w:rsid w:val="00796177"/>
    <w:rsid w:val="007A6DC4"/>
    <w:rsid w:val="007B2705"/>
    <w:rsid w:val="007B392D"/>
    <w:rsid w:val="007B6422"/>
    <w:rsid w:val="007C16D3"/>
    <w:rsid w:val="007C32B9"/>
    <w:rsid w:val="007C4B37"/>
    <w:rsid w:val="007D0C58"/>
    <w:rsid w:val="007D141A"/>
    <w:rsid w:val="007D3136"/>
    <w:rsid w:val="007D5A3D"/>
    <w:rsid w:val="007E24A1"/>
    <w:rsid w:val="007E2E0B"/>
    <w:rsid w:val="007F2301"/>
    <w:rsid w:val="007F2AFB"/>
    <w:rsid w:val="007F304E"/>
    <w:rsid w:val="007F77F8"/>
    <w:rsid w:val="007F7FAE"/>
    <w:rsid w:val="00800685"/>
    <w:rsid w:val="00805272"/>
    <w:rsid w:val="00806B9E"/>
    <w:rsid w:val="00807EF0"/>
    <w:rsid w:val="008141EA"/>
    <w:rsid w:val="00815386"/>
    <w:rsid w:val="00825B03"/>
    <w:rsid w:val="00826379"/>
    <w:rsid w:val="00826619"/>
    <w:rsid w:val="00826814"/>
    <w:rsid w:val="008268BC"/>
    <w:rsid w:val="008300F9"/>
    <w:rsid w:val="008309E7"/>
    <w:rsid w:val="00834193"/>
    <w:rsid w:val="00841F9A"/>
    <w:rsid w:val="00843F54"/>
    <w:rsid w:val="00854AD4"/>
    <w:rsid w:val="008552B6"/>
    <w:rsid w:val="008560A0"/>
    <w:rsid w:val="00857C52"/>
    <w:rsid w:val="00865CC9"/>
    <w:rsid w:val="00866996"/>
    <w:rsid w:val="008700F4"/>
    <w:rsid w:val="0087105A"/>
    <w:rsid w:val="008773AD"/>
    <w:rsid w:val="00880502"/>
    <w:rsid w:val="00880BBA"/>
    <w:rsid w:val="00883AF7"/>
    <w:rsid w:val="008854F2"/>
    <w:rsid w:val="00885576"/>
    <w:rsid w:val="00886713"/>
    <w:rsid w:val="00891246"/>
    <w:rsid w:val="008916E1"/>
    <w:rsid w:val="00892ABD"/>
    <w:rsid w:val="00894885"/>
    <w:rsid w:val="008A1A88"/>
    <w:rsid w:val="008A1C26"/>
    <w:rsid w:val="008A5D01"/>
    <w:rsid w:val="008A6199"/>
    <w:rsid w:val="008A722D"/>
    <w:rsid w:val="008B27C9"/>
    <w:rsid w:val="008B2A1B"/>
    <w:rsid w:val="008C0C1A"/>
    <w:rsid w:val="008C1424"/>
    <w:rsid w:val="008C49DC"/>
    <w:rsid w:val="008C60B4"/>
    <w:rsid w:val="008C6674"/>
    <w:rsid w:val="008C6A20"/>
    <w:rsid w:val="008C6D5A"/>
    <w:rsid w:val="008C7A7E"/>
    <w:rsid w:val="008D0B39"/>
    <w:rsid w:val="008D0F22"/>
    <w:rsid w:val="008D4696"/>
    <w:rsid w:val="008D5142"/>
    <w:rsid w:val="008D6464"/>
    <w:rsid w:val="008E748E"/>
    <w:rsid w:val="008F120C"/>
    <w:rsid w:val="008F1DA5"/>
    <w:rsid w:val="008F425C"/>
    <w:rsid w:val="008F45C0"/>
    <w:rsid w:val="008F45CE"/>
    <w:rsid w:val="008F468F"/>
    <w:rsid w:val="008F6AD7"/>
    <w:rsid w:val="008F76A5"/>
    <w:rsid w:val="009002AF"/>
    <w:rsid w:val="00900595"/>
    <w:rsid w:val="009029B2"/>
    <w:rsid w:val="00902BD3"/>
    <w:rsid w:val="00903BAD"/>
    <w:rsid w:val="00906EF4"/>
    <w:rsid w:val="00907E78"/>
    <w:rsid w:val="0091638B"/>
    <w:rsid w:val="00916556"/>
    <w:rsid w:val="00921AC6"/>
    <w:rsid w:val="00922958"/>
    <w:rsid w:val="00922F3C"/>
    <w:rsid w:val="00922F9D"/>
    <w:rsid w:val="009257B1"/>
    <w:rsid w:val="00926645"/>
    <w:rsid w:val="0093326B"/>
    <w:rsid w:val="00933B22"/>
    <w:rsid w:val="00941915"/>
    <w:rsid w:val="0094303A"/>
    <w:rsid w:val="0094379E"/>
    <w:rsid w:val="0095101B"/>
    <w:rsid w:val="009516EB"/>
    <w:rsid w:val="009524DC"/>
    <w:rsid w:val="00952C27"/>
    <w:rsid w:val="0096533B"/>
    <w:rsid w:val="00967229"/>
    <w:rsid w:val="00970CCB"/>
    <w:rsid w:val="009725D3"/>
    <w:rsid w:val="00972FB0"/>
    <w:rsid w:val="00974804"/>
    <w:rsid w:val="009811B2"/>
    <w:rsid w:val="0098723B"/>
    <w:rsid w:val="00987591"/>
    <w:rsid w:val="00991808"/>
    <w:rsid w:val="00994E5C"/>
    <w:rsid w:val="00994FE8"/>
    <w:rsid w:val="0099742A"/>
    <w:rsid w:val="009977FA"/>
    <w:rsid w:val="009A054B"/>
    <w:rsid w:val="009A0B27"/>
    <w:rsid w:val="009A460D"/>
    <w:rsid w:val="009A7F96"/>
    <w:rsid w:val="009B4861"/>
    <w:rsid w:val="009B6D20"/>
    <w:rsid w:val="009C12E4"/>
    <w:rsid w:val="009C1AEC"/>
    <w:rsid w:val="009C67C9"/>
    <w:rsid w:val="009C6A1A"/>
    <w:rsid w:val="009C76AB"/>
    <w:rsid w:val="009C7D5E"/>
    <w:rsid w:val="009D5172"/>
    <w:rsid w:val="009D5648"/>
    <w:rsid w:val="009D6C2F"/>
    <w:rsid w:val="009D7641"/>
    <w:rsid w:val="009E2F2C"/>
    <w:rsid w:val="009E2FE2"/>
    <w:rsid w:val="009E4066"/>
    <w:rsid w:val="009E4C58"/>
    <w:rsid w:val="009E6C11"/>
    <w:rsid w:val="009E6DCC"/>
    <w:rsid w:val="009E7886"/>
    <w:rsid w:val="009F2327"/>
    <w:rsid w:val="009F5800"/>
    <w:rsid w:val="009F5C61"/>
    <w:rsid w:val="00A028CE"/>
    <w:rsid w:val="00A04B4A"/>
    <w:rsid w:val="00A05A40"/>
    <w:rsid w:val="00A071D8"/>
    <w:rsid w:val="00A07AF4"/>
    <w:rsid w:val="00A10C95"/>
    <w:rsid w:val="00A10EE1"/>
    <w:rsid w:val="00A132AF"/>
    <w:rsid w:val="00A13A38"/>
    <w:rsid w:val="00A13EC5"/>
    <w:rsid w:val="00A14BD8"/>
    <w:rsid w:val="00A16F03"/>
    <w:rsid w:val="00A22C22"/>
    <w:rsid w:val="00A304BF"/>
    <w:rsid w:val="00A369B4"/>
    <w:rsid w:val="00A36F67"/>
    <w:rsid w:val="00A37741"/>
    <w:rsid w:val="00A414E3"/>
    <w:rsid w:val="00A44FE3"/>
    <w:rsid w:val="00A456A6"/>
    <w:rsid w:val="00A4664B"/>
    <w:rsid w:val="00A479F8"/>
    <w:rsid w:val="00A526FF"/>
    <w:rsid w:val="00A53051"/>
    <w:rsid w:val="00A54F15"/>
    <w:rsid w:val="00A555BD"/>
    <w:rsid w:val="00A55B1E"/>
    <w:rsid w:val="00A56DEF"/>
    <w:rsid w:val="00A6350A"/>
    <w:rsid w:val="00A6634F"/>
    <w:rsid w:val="00A70AE1"/>
    <w:rsid w:val="00A71E29"/>
    <w:rsid w:val="00A72709"/>
    <w:rsid w:val="00A735AB"/>
    <w:rsid w:val="00A825C7"/>
    <w:rsid w:val="00A84144"/>
    <w:rsid w:val="00A87D82"/>
    <w:rsid w:val="00A90D45"/>
    <w:rsid w:val="00A910C9"/>
    <w:rsid w:val="00A927ED"/>
    <w:rsid w:val="00A947D4"/>
    <w:rsid w:val="00A96B2D"/>
    <w:rsid w:val="00A97F91"/>
    <w:rsid w:val="00AA2DBC"/>
    <w:rsid w:val="00AA32EE"/>
    <w:rsid w:val="00AB05FF"/>
    <w:rsid w:val="00AB09EA"/>
    <w:rsid w:val="00AB1234"/>
    <w:rsid w:val="00AB14E1"/>
    <w:rsid w:val="00AB1A3B"/>
    <w:rsid w:val="00AB1D04"/>
    <w:rsid w:val="00AB224D"/>
    <w:rsid w:val="00AB3569"/>
    <w:rsid w:val="00AB4367"/>
    <w:rsid w:val="00AB55FF"/>
    <w:rsid w:val="00AB654C"/>
    <w:rsid w:val="00AB7BC6"/>
    <w:rsid w:val="00AC1C04"/>
    <w:rsid w:val="00AC591B"/>
    <w:rsid w:val="00AD3F8A"/>
    <w:rsid w:val="00AD59DC"/>
    <w:rsid w:val="00AE09A1"/>
    <w:rsid w:val="00AE702D"/>
    <w:rsid w:val="00AF03CC"/>
    <w:rsid w:val="00AF0E95"/>
    <w:rsid w:val="00B0502F"/>
    <w:rsid w:val="00B0796F"/>
    <w:rsid w:val="00B07AA8"/>
    <w:rsid w:val="00B07C5E"/>
    <w:rsid w:val="00B108FD"/>
    <w:rsid w:val="00B16BC5"/>
    <w:rsid w:val="00B25C33"/>
    <w:rsid w:val="00B266DD"/>
    <w:rsid w:val="00B279C7"/>
    <w:rsid w:val="00B30444"/>
    <w:rsid w:val="00B30CDB"/>
    <w:rsid w:val="00B312C6"/>
    <w:rsid w:val="00B3138A"/>
    <w:rsid w:val="00B4657A"/>
    <w:rsid w:val="00B479BA"/>
    <w:rsid w:val="00B5152D"/>
    <w:rsid w:val="00B52526"/>
    <w:rsid w:val="00B532DB"/>
    <w:rsid w:val="00B56378"/>
    <w:rsid w:val="00B60E07"/>
    <w:rsid w:val="00B64EF2"/>
    <w:rsid w:val="00B67028"/>
    <w:rsid w:val="00B67E21"/>
    <w:rsid w:val="00B67F8B"/>
    <w:rsid w:val="00B70C42"/>
    <w:rsid w:val="00B7311D"/>
    <w:rsid w:val="00B75F00"/>
    <w:rsid w:val="00B84F8A"/>
    <w:rsid w:val="00B865CA"/>
    <w:rsid w:val="00B9146B"/>
    <w:rsid w:val="00B927D5"/>
    <w:rsid w:val="00BA1913"/>
    <w:rsid w:val="00BA1ED9"/>
    <w:rsid w:val="00BA4948"/>
    <w:rsid w:val="00BA65FC"/>
    <w:rsid w:val="00BB0F74"/>
    <w:rsid w:val="00BB1F10"/>
    <w:rsid w:val="00BB3347"/>
    <w:rsid w:val="00BB5992"/>
    <w:rsid w:val="00BB5AEE"/>
    <w:rsid w:val="00BB65A6"/>
    <w:rsid w:val="00BC023E"/>
    <w:rsid w:val="00BC5CAD"/>
    <w:rsid w:val="00BC78B2"/>
    <w:rsid w:val="00BD2694"/>
    <w:rsid w:val="00BE2E33"/>
    <w:rsid w:val="00BE6314"/>
    <w:rsid w:val="00BE7035"/>
    <w:rsid w:val="00BF0AAA"/>
    <w:rsid w:val="00BF3D51"/>
    <w:rsid w:val="00BF493A"/>
    <w:rsid w:val="00BF5280"/>
    <w:rsid w:val="00BF64DD"/>
    <w:rsid w:val="00C06687"/>
    <w:rsid w:val="00C07F31"/>
    <w:rsid w:val="00C1145F"/>
    <w:rsid w:val="00C11C4C"/>
    <w:rsid w:val="00C16962"/>
    <w:rsid w:val="00C17F0B"/>
    <w:rsid w:val="00C2186D"/>
    <w:rsid w:val="00C245A9"/>
    <w:rsid w:val="00C25E84"/>
    <w:rsid w:val="00C2718F"/>
    <w:rsid w:val="00C302A0"/>
    <w:rsid w:val="00C32D7E"/>
    <w:rsid w:val="00C33F1E"/>
    <w:rsid w:val="00C3648B"/>
    <w:rsid w:val="00C44C1E"/>
    <w:rsid w:val="00C46BA8"/>
    <w:rsid w:val="00C47CAB"/>
    <w:rsid w:val="00C5004B"/>
    <w:rsid w:val="00C52AD0"/>
    <w:rsid w:val="00C57A03"/>
    <w:rsid w:val="00C604D4"/>
    <w:rsid w:val="00C60A6D"/>
    <w:rsid w:val="00C61481"/>
    <w:rsid w:val="00C73B26"/>
    <w:rsid w:val="00C74243"/>
    <w:rsid w:val="00C76959"/>
    <w:rsid w:val="00C76D74"/>
    <w:rsid w:val="00C81467"/>
    <w:rsid w:val="00C81A9D"/>
    <w:rsid w:val="00C839EA"/>
    <w:rsid w:val="00C849DD"/>
    <w:rsid w:val="00C862EF"/>
    <w:rsid w:val="00C918B6"/>
    <w:rsid w:val="00C9400B"/>
    <w:rsid w:val="00CA047B"/>
    <w:rsid w:val="00CA62B3"/>
    <w:rsid w:val="00CA69CB"/>
    <w:rsid w:val="00CB212B"/>
    <w:rsid w:val="00CB25C4"/>
    <w:rsid w:val="00CB28E6"/>
    <w:rsid w:val="00CB362C"/>
    <w:rsid w:val="00CB3AE7"/>
    <w:rsid w:val="00CB422C"/>
    <w:rsid w:val="00CB5889"/>
    <w:rsid w:val="00CC19D2"/>
    <w:rsid w:val="00CC1AC8"/>
    <w:rsid w:val="00CC6A4B"/>
    <w:rsid w:val="00CD0D3A"/>
    <w:rsid w:val="00CD2939"/>
    <w:rsid w:val="00CD2A57"/>
    <w:rsid w:val="00CD7495"/>
    <w:rsid w:val="00CE6A4E"/>
    <w:rsid w:val="00CE7575"/>
    <w:rsid w:val="00CE77A3"/>
    <w:rsid w:val="00CF6969"/>
    <w:rsid w:val="00D00573"/>
    <w:rsid w:val="00D0420B"/>
    <w:rsid w:val="00D04B4E"/>
    <w:rsid w:val="00D05FA0"/>
    <w:rsid w:val="00D06081"/>
    <w:rsid w:val="00D063A3"/>
    <w:rsid w:val="00D11DF0"/>
    <w:rsid w:val="00D17505"/>
    <w:rsid w:val="00D20D5E"/>
    <w:rsid w:val="00D249A3"/>
    <w:rsid w:val="00D25164"/>
    <w:rsid w:val="00D27FD2"/>
    <w:rsid w:val="00D3127D"/>
    <w:rsid w:val="00D33A48"/>
    <w:rsid w:val="00D358BC"/>
    <w:rsid w:val="00D40496"/>
    <w:rsid w:val="00D46EF8"/>
    <w:rsid w:val="00D5013F"/>
    <w:rsid w:val="00D50F32"/>
    <w:rsid w:val="00D52EB9"/>
    <w:rsid w:val="00D531C7"/>
    <w:rsid w:val="00D5323F"/>
    <w:rsid w:val="00D56500"/>
    <w:rsid w:val="00D65D98"/>
    <w:rsid w:val="00D71244"/>
    <w:rsid w:val="00D76F3A"/>
    <w:rsid w:val="00D7786D"/>
    <w:rsid w:val="00D84CC6"/>
    <w:rsid w:val="00D857C3"/>
    <w:rsid w:val="00D869EB"/>
    <w:rsid w:val="00D86AEE"/>
    <w:rsid w:val="00D91715"/>
    <w:rsid w:val="00D91F18"/>
    <w:rsid w:val="00D92B0C"/>
    <w:rsid w:val="00D9444C"/>
    <w:rsid w:val="00DA384A"/>
    <w:rsid w:val="00DA38E6"/>
    <w:rsid w:val="00DA3E61"/>
    <w:rsid w:val="00DA4C8D"/>
    <w:rsid w:val="00DA7C9E"/>
    <w:rsid w:val="00DB7808"/>
    <w:rsid w:val="00DC1524"/>
    <w:rsid w:val="00DC1882"/>
    <w:rsid w:val="00DC19E1"/>
    <w:rsid w:val="00DC19F8"/>
    <w:rsid w:val="00DC27C7"/>
    <w:rsid w:val="00DC5C70"/>
    <w:rsid w:val="00DC63BA"/>
    <w:rsid w:val="00DD0F15"/>
    <w:rsid w:val="00DD730B"/>
    <w:rsid w:val="00DD78F6"/>
    <w:rsid w:val="00DE146F"/>
    <w:rsid w:val="00DE4E57"/>
    <w:rsid w:val="00DE6078"/>
    <w:rsid w:val="00DE6361"/>
    <w:rsid w:val="00DE6655"/>
    <w:rsid w:val="00DF2103"/>
    <w:rsid w:val="00DF302C"/>
    <w:rsid w:val="00DF4A5B"/>
    <w:rsid w:val="00DF5425"/>
    <w:rsid w:val="00E124C2"/>
    <w:rsid w:val="00E1360E"/>
    <w:rsid w:val="00E13D51"/>
    <w:rsid w:val="00E16B59"/>
    <w:rsid w:val="00E207A4"/>
    <w:rsid w:val="00E23607"/>
    <w:rsid w:val="00E24D6A"/>
    <w:rsid w:val="00E30403"/>
    <w:rsid w:val="00E334C5"/>
    <w:rsid w:val="00E42BC9"/>
    <w:rsid w:val="00E447F4"/>
    <w:rsid w:val="00E44E02"/>
    <w:rsid w:val="00E4628D"/>
    <w:rsid w:val="00E4647C"/>
    <w:rsid w:val="00E467A6"/>
    <w:rsid w:val="00E5418C"/>
    <w:rsid w:val="00E54E14"/>
    <w:rsid w:val="00E56F1E"/>
    <w:rsid w:val="00E57F21"/>
    <w:rsid w:val="00E611EF"/>
    <w:rsid w:val="00E61B9C"/>
    <w:rsid w:val="00E64386"/>
    <w:rsid w:val="00E73834"/>
    <w:rsid w:val="00E75329"/>
    <w:rsid w:val="00E8073B"/>
    <w:rsid w:val="00E817C4"/>
    <w:rsid w:val="00E81C98"/>
    <w:rsid w:val="00E828AA"/>
    <w:rsid w:val="00E838F7"/>
    <w:rsid w:val="00E83C09"/>
    <w:rsid w:val="00E85C8F"/>
    <w:rsid w:val="00E87A8B"/>
    <w:rsid w:val="00E9269E"/>
    <w:rsid w:val="00E927AE"/>
    <w:rsid w:val="00E96332"/>
    <w:rsid w:val="00EA3A7F"/>
    <w:rsid w:val="00EA3BEF"/>
    <w:rsid w:val="00EA766B"/>
    <w:rsid w:val="00EA7D94"/>
    <w:rsid w:val="00EB0B35"/>
    <w:rsid w:val="00EB364A"/>
    <w:rsid w:val="00EB4287"/>
    <w:rsid w:val="00EB5146"/>
    <w:rsid w:val="00EB57A0"/>
    <w:rsid w:val="00EB5C0E"/>
    <w:rsid w:val="00EC4191"/>
    <w:rsid w:val="00EC508D"/>
    <w:rsid w:val="00EC522C"/>
    <w:rsid w:val="00EC69EC"/>
    <w:rsid w:val="00EC75D0"/>
    <w:rsid w:val="00ED1452"/>
    <w:rsid w:val="00ED17F0"/>
    <w:rsid w:val="00ED1D20"/>
    <w:rsid w:val="00ED51BF"/>
    <w:rsid w:val="00EE02C2"/>
    <w:rsid w:val="00EE5626"/>
    <w:rsid w:val="00EE574E"/>
    <w:rsid w:val="00EE5F13"/>
    <w:rsid w:val="00EE625B"/>
    <w:rsid w:val="00EE6D4F"/>
    <w:rsid w:val="00EF0B8E"/>
    <w:rsid w:val="00F03312"/>
    <w:rsid w:val="00F037B3"/>
    <w:rsid w:val="00F03CEB"/>
    <w:rsid w:val="00F04226"/>
    <w:rsid w:val="00F048BB"/>
    <w:rsid w:val="00F061D3"/>
    <w:rsid w:val="00F06703"/>
    <w:rsid w:val="00F11092"/>
    <w:rsid w:val="00F1162F"/>
    <w:rsid w:val="00F140B1"/>
    <w:rsid w:val="00F14EAB"/>
    <w:rsid w:val="00F17942"/>
    <w:rsid w:val="00F20EDE"/>
    <w:rsid w:val="00F21491"/>
    <w:rsid w:val="00F247D2"/>
    <w:rsid w:val="00F264D0"/>
    <w:rsid w:val="00F26A5E"/>
    <w:rsid w:val="00F30DCF"/>
    <w:rsid w:val="00F326B1"/>
    <w:rsid w:val="00F329BB"/>
    <w:rsid w:val="00F4085F"/>
    <w:rsid w:val="00F414D0"/>
    <w:rsid w:val="00F440AE"/>
    <w:rsid w:val="00F4626D"/>
    <w:rsid w:val="00F52F15"/>
    <w:rsid w:val="00F531F9"/>
    <w:rsid w:val="00F55845"/>
    <w:rsid w:val="00F55E80"/>
    <w:rsid w:val="00F57590"/>
    <w:rsid w:val="00F622DD"/>
    <w:rsid w:val="00F625AB"/>
    <w:rsid w:val="00F70B9F"/>
    <w:rsid w:val="00F70E7D"/>
    <w:rsid w:val="00F72A5B"/>
    <w:rsid w:val="00F75D88"/>
    <w:rsid w:val="00F7728C"/>
    <w:rsid w:val="00F80252"/>
    <w:rsid w:val="00F81F17"/>
    <w:rsid w:val="00F83C15"/>
    <w:rsid w:val="00F8652F"/>
    <w:rsid w:val="00F87B68"/>
    <w:rsid w:val="00F9549A"/>
    <w:rsid w:val="00F9654B"/>
    <w:rsid w:val="00F967BB"/>
    <w:rsid w:val="00F96E7B"/>
    <w:rsid w:val="00F97A52"/>
    <w:rsid w:val="00FA3771"/>
    <w:rsid w:val="00FA4BB3"/>
    <w:rsid w:val="00FA57C7"/>
    <w:rsid w:val="00FB0985"/>
    <w:rsid w:val="00FB12B8"/>
    <w:rsid w:val="00FB25A7"/>
    <w:rsid w:val="00FB2E00"/>
    <w:rsid w:val="00FB66FC"/>
    <w:rsid w:val="00FB6C62"/>
    <w:rsid w:val="00FC21E0"/>
    <w:rsid w:val="00FC23DC"/>
    <w:rsid w:val="00FC3938"/>
    <w:rsid w:val="00FC3A53"/>
    <w:rsid w:val="00FC517D"/>
    <w:rsid w:val="00FC51B4"/>
    <w:rsid w:val="00FD0219"/>
    <w:rsid w:val="00FD0294"/>
    <w:rsid w:val="00FD22B8"/>
    <w:rsid w:val="00FD2962"/>
    <w:rsid w:val="00FD67B8"/>
    <w:rsid w:val="00FD6A7A"/>
    <w:rsid w:val="00FD7BD7"/>
    <w:rsid w:val="00FE1872"/>
    <w:rsid w:val="00FE47EA"/>
    <w:rsid w:val="00FE7389"/>
    <w:rsid w:val="00FF53D1"/>
    <w:rsid w:val="06D2B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CA337"/>
  <w15:docId w15:val="{6EF8A4A6-AF01-4D50-AD50-41BC773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329"/>
    <w:rPr>
      <w:sz w:val="24"/>
      <w:lang w:val="en-GB" w:eastAsia="en-US"/>
    </w:rPr>
  </w:style>
  <w:style w:type="paragraph" w:styleId="Heading1">
    <w:name w:val="heading 1"/>
    <w:basedOn w:val="Normal"/>
    <w:next w:val="Text1"/>
    <w:qFormat/>
    <w:rsid w:val="00A369B4"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A369B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Text3"/>
    <w:qFormat/>
    <w:rsid w:val="00A369B4"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A369B4"/>
    <w:pPr>
      <w:keepNext/>
      <w:numPr>
        <w:ilvl w:val="3"/>
        <w:numId w:val="1"/>
      </w:numPr>
      <w:spacing w:after="240"/>
      <w:ind w:hanging="96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A369B4"/>
    <w:pPr>
      <w:spacing w:after="240"/>
      <w:ind w:left="483"/>
    </w:pPr>
  </w:style>
  <w:style w:type="paragraph" w:customStyle="1" w:styleId="Text2">
    <w:name w:val="Text 2"/>
    <w:basedOn w:val="Normal"/>
    <w:rsid w:val="00A369B4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Normal"/>
    <w:rsid w:val="00A369B4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Normal"/>
    <w:rsid w:val="00A369B4"/>
    <w:pPr>
      <w:spacing w:after="240"/>
      <w:ind w:left="2880"/>
    </w:pPr>
  </w:style>
  <w:style w:type="paragraph" w:styleId="Title">
    <w:name w:val="Title"/>
    <w:basedOn w:val="Normal"/>
    <w:qFormat/>
    <w:rsid w:val="00A369B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A369B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BodyText">
    <w:name w:val="Body Text"/>
    <w:basedOn w:val="Normal"/>
    <w:rsid w:val="00A369B4"/>
  </w:style>
  <w:style w:type="paragraph" w:styleId="FootnoteText">
    <w:name w:val="footnote text"/>
    <w:basedOn w:val="Normal"/>
    <w:semiHidden/>
    <w:rsid w:val="00A369B4"/>
    <w:pPr>
      <w:ind w:left="720" w:hanging="720"/>
    </w:pPr>
    <w:rPr>
      <w:sz w:val="20"/>
    </w:rPr>
  </w:style>
  <w:style w:type="character" w:styleId="FootnoteReference">
    <w:name w:val="footnote reference"/>
    <w:semiHidden/>
    <w:rsid w:val="00A369B4"/>
    <w:rPr>
      <w:vertAlign w:val="superscript"/>
    </w:rPr>
  </w:style>
  <w:style w:type="paragraph" w:styleId="Header">
    <w:name w:val="header"/>
    <w:basedOn w:val="Normal"/>
    <w:rsid w:val="00A36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9B4"/>
  </w:style>
  <w:style w:type="paragraph" w:customStyle="1" w:styleId="NoteHead">
    <w:name w:val="NoteHead"/>
    <w:basedOn w:val="Normal"/>
    <w:next w:val="Subject"/>
    <w:rsid w:val="00A369B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A369B4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Normal"/>
    <w:next w:val="Participants"/>
    <w:rsid w:val="00A369B4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Normal"/>
    <w:next w:val="Copies"/>
    <w:rsid w:val="00A369B4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Normal"/>
    <w:next w:val="Normal"/>
    <w:rsid w:val="00A369B4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sid w:val="00A369B4"/>
    <w:rPr>
      <w:vanish/>
      <w:color w:val="800080"/>
      <w:vertAlign w:val="subscript"/>
    </w:rPr>
  </w:style>
  <w:style w:type="paragraph" w:customStyle="1" w:styleId="NumPar2">
    <w:name w:val="NumPar 2"/>
    <w:basedOn w:val="Heading2"/>
    <w:next w:val="Normal"/>
    <w:rsid w:val="00A369B4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</w:rPr>
  </w:style>
  <w:style w:type="character" w:styleId="CommentReference">
    <w:name w:val="annotation reference"/>
    <w:semiHidden/>
    <w:rsid w:val="0063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259A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259A"/>
    <w:rPr>
      <w:b/>
      <w:bCs/>
    </w:rPr>
  </w:style>
  <w:style w:type="paragraph" w:styleId="BalloonText">
    <w:name w:val="Balloon Text"/>
    <w:basedOn w:val="Normal"/>
    <w:semiHidden/>
    <w:rsid w:val="0063259A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C2186D"/>
    <w:pPr>
      <w:spacing w:after="160" w:line="240" w:lineRule="exact"/>
    </w:pPr>
    <w:rPr>
      <w:rFonts w:ascii="Tahoma" w:hAnsi="Tahoma"/>
      <w:lang w:val="en-US"/>
    </w:rPr>
  </w:style>
  <w:style w:type="paragraph" w:styleId="ListNumber">
    <w:name w:val="List Number"/>
    <w:basedOn w:val="Normal"/>
    <w:rsid w:val="001A1117"/>
    <w:pPr>
      <w:numPr>
        <w:numId w:val="4"/>
      </w:numPr>
      <w:spacing w:after="240"/>
      <w:jc w:val="both"/>
    </w:pPr>
  </w:style>
  <w:style w:type="character" w:styleId="Hyperlink">
    <w:name w:val="Hyperlink"/>
    <w:rsid w:val="001A1117"/>
    <w:rPr>
      <w:color w:val="0000FF"/>
      <w:u w:val="single"/>
    </w:rPr>
  </w:style>
  <w:style w:type="paragraph" w:customStyle="1" w:styleId="ListNumberLevel2">
    <w:name w:val="List Number (Level 2)"/>
    <w:basedOn w:val="Normal"/>
    <w:rsid w:val="001A1117"/>
    <w:pPr>
      <w:numPr>
        <w:ilvl w:val="1"/>
        <w:numId w:val="4"/>
      </w:numPr>
      <w:spacing w:after="240"/>
      <w:jc w:val="both"/>
    </w:pPr>
  </w:style>
  <w:style w:type="paragraph" w:customStyle="1" w:styleId="ListNumberLevel3">
    <w:name w:val="List Number (Level 3)"/>
    <w:basedOn w:val="Normal"/>
    <w:rsid w:val="001A1117"/>
    <w:pPr>
      <w:numPr>
        <w:ilvl w:val="2"/>
        <w:numId w:val="4"/>
      </w:numPr>
      <w:spacing w:after="240"/>
      <w:jc w:val="both"/>
    </w:pPr>
  </w:style>
  <w:style w:type="paragraph" w:customStyle="1" w:styleId="ListNumberLevel4">
    <w:name w:val="List Number (Level 4)"/>
    <w:basedOn w:val="Normal"/>
    <w:rsid w:val="001A1117"/>
    <w:pPr>
      <w:numPr>
        <w:ilvl w:val="3"/>
        <w:numId w:val="4"/>
      </w:numPr>
      <w:spacing w:after="240"/>
      <w:jc w:val="both"/>
    </w:pPr>
  </w:style>
  <w:style w:type="paragraph" w:styleId="Revision">
    <w:name w:val="Revision"/>
    <w:hidden/>
    <w:uiPriority w:val="99"/>
    <w:semiHidden/>
    <w:rsid w:val="00082800"/>
    <w:rPr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semiHidden/>
    <w:rsid w:val="004C735B"/>
    <w:rPr>
      <w:lang w:eastAsia="en-US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2977EA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FF53D1"/>
    <w:rPr>
      <w:sz w:val="24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54F2"/>
    <w:pPr>
      <w:snapToGrid w:val="0"/>
      <w:spacing w:before="120" w:after="120"/>
      <w:jc w:val="both"/>
    </w:pPr>
    <w:rPr>
      <w:b/>
      <w:lang w:val="fr-FR"/>
    </w:rPr>
  </w:style>
  <w:style w:type="paragraph" w:styleId="TOC1">
    <w:name w:val="toc 1"/>
    <w:basedOn w:val="Normal"/>
    <w:next w:val="Normal"/>
    <w:autoRedefine/>
    <w:unhideWhenUsed/>
    <w:rsid w:val="008854F2"/>
    <w:pPr>
      <w:tabs>
        <w:tab w:val="right" w:leader="dot" w:pos="8640"/>
      </w:tabs>
      <w:spacing w:before="120" w:after="120"/>
      <w:ind w:left="482" w:right="720" w:hanging="482"/>
      <w:jc w:val="both"/>
    </w:pPr>
    <w:rPr>
      <w:caps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D1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3127-3457-47da-b3a4-f8a4c5631ab3" xsi:nil="true"/>
    <SharedWithUsers xmlns="16dd3127-3457-47da-b3a4-f8a4c5631ab3">
      <UserInfo>
        <DisplayName>Brimbal Frederic</DisplayName>
        <AccountId>414</AccountId>
        <AccountType/>
      </UserInfo>
    </SharedWithUsers>
    <lcf76f155ced4ddcb4097134ff3c332f xmlns="4a416c52-65e3-4e9e-a110-b87a40e91ef4">
      <Terms xmlns="http://schemas.microsoft.com/office/infopath/2007/PartnerControls"/>
    </lcf76f155ced4ddcb4097134ff3c332f>
    <Project_EUDIF xmlns="16dd3127-3457-47da-b3a4-f8a4c5631ab3">Grants 2024 call for applications</Project_EUDIF>
    <n0d39b0d195144b98d69bde02477d3bf xmlns="16dd3127-3457-47da-b3a4-f8a4c5631ab3">
      <Terms xmlns="http://schemas.microsoft.com/office/infopath/2007/PartnerControls"/>
    </n0d39b0d195144b98d69bde02477d3bf>
    <Component xmlns="16dd3127-3457-47da-b3a4-f8a4c5631ab3">2. Diaspora mechanism</Component>
    <Activity_x0020_category xmlns="16dd3127-3457-47da-b3a4-f8a4c5631ab3">2.2. Grants for diaspora organisations</Activity_x0020_category>
    <ec24e4917acc429fa14001b221b0b519 xmlns="16dd3127-3457-47da-b3a4-f8a4c5631ab3">
      <Terms xmlns="http://schemas.microsoft.com/office/infopath/2007/PartnerControls"/>
    </ec24e4917acc429fa14001b221b0b519>
    <DocOwner xmlns="16dd3127-3457-47da-b3a4-f8a4c5631ab3">
      <UserInfo>
        <DisplayName/>
        <AccountId xsi:nil="true"/>
        <AccountType/>
      </UserInfo>
    </Doc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62F63A93F81A974BA0C1DECC6A7AADBE0200DABF9376FCFCD64396F05D035FC0967F" ma:contentTypeVersion="40" ma:contentTypeDescription="" ma:contentTypeScope="" ma:versionID="31d005789261f0891d5fed3e8a259766">
  <xsd:schema xmlns:xsd="http://www.w3.org/2001/XMLSchema" xmlns:xs="http://www.w3.org/2001/XMLSchema" xmlns:p="http://schemas.microsoft.com/office/2006/metadata/properties" xmlns:ns2="16dd3127-3457-47da-b3a4-f8a4c5631ab3" xmlns:ns3="4a416c52-65e3-4e9e-a110-b87a40e91ef4" targetNamespace="http://schemas.microsoft.com/office/2006/metadata/properties" ma:root="true" ma:fieldsID="ac1ee076ef68b861e1b925c5659c6140" ns2:_="" ns3:_="">
    <xsd:import namespace="16dd3127-3457-47da-b3a4-f8a4c5631ab3"/>
    <xsd:import namespace="4a416c52-65e3-4e9e-a110-b87a40e91ef4"/>
    <xsd:element name="properties">
      <xsd:complexType>
        <xsd:sequence>
          <xsd:element name="documentManagement">
            <xsd:complexType>
              <xsd:all>
                <xsd:element ref="ns2:DocOwner" minOccurs="0"/>
                <xsd:element ref="ns2:n0d39b0d195144b98d69bde02477d3bf" minOccurs="0"/>
                <xsd:element ref="ns2:TaxCatchAll" minOccurs="0"/>
                <xsd:element ref="ns2:TaxCatchAllLabel" minOccurs="0"/>
                <xsd:element ref="ns2:ec24e4917acc429fa14001b221b0b51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Component" minOccurs="0"/>
                <xsd:element ref="ns2:Activity_x0020_category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Project_EUDI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127-3457-47da-b3a4-f8a4c5631ab3" elementFormDefault="qualified">
    <xsd:import namespace="http://schemas.microsoft.com/office/2006/documentManagement/types"/>
    <xsd:import namespace="http://schemas.microsoft.com/office/infopath/2007/PartnerControls"/>
    <xsd:element name="DocOwner" ma:index="4" nillable="true" ma:displayName="DocOwner" ma:format="Dropdown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0d39b0d195144b98d69bde02477d3bf" ma:index="5" nillable="true" ma:taxonomy="true" ma:internalName="n0d39b0d195144b98d69bde02477d3bf" ma:taxonomyFieldName="DocStatus" ma:displayName="DocStatus" ma:default="" ma:fieldId="{70d39b0d-1951-44b9-8d69-bde02477d3bf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277a4f77-45e8-425a-8532-2c55524b7a91}" ma:internalName="TaxCatchAll" ma:showField="CatchAllData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77a4f77-45e8-425a-8532-2c55524b7a91}" ma:internalName="TaxCatchAllLabel" ma:readOnly="true" ma:showField="CatchAllDataLabel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24e4917acc429fa14001b221b0b519" ma:index="9" nillable="true" ma:taxonomy="true" ma:internalName="ec24e4917acc429fa14001b221b0b519" ma:taxonomyFieldName="DocType" ma:displayName="DocType" ma:default="" ma:fieldId="{ec24e491-7acc-429f-a140-01b221b0b519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onent" ma:index="21" nillable="true" ma:displayName="Component" ma:format="Dropdown" ma:internalName="Component">
      <xsd:simpleType>
        <xsd:restriction base="dms:Choice">
          <xsd:enumeration value="1. Government mechanism"/>
          <xsd:enumeration value="2. Diaspora mechanism"/>
          <xsd:enumeration value="3. Research and knowledge"/>
          <xsd:enumeration value="4. Dialogue and coordination"/>
          <xsd:enumeration value="Admin"/>
          <xsd:enumeration value="General"/>
        </xsd:restriction>
      </xsd:simpleType>
    </xsd:element>
    <xsd:element name="Activity_x0020_category" ma:index="22" nillable="true" ma:displayName="Activity category" ma:format="Dropdown" ma:internalName="Activity_x0020_category">
      <xsd:simpleType>
        <xsd:restriction base="dms:Choice">
          <xsd:enumeration value="1.1. Technical assistance to partner countries"/>
          <xsd:enumeration value="1.2. Support to EU priority countries"/>
          <xsd:enumeration value="2.1. Training course for diaspora organisations"/>
          <xsd:enumeration value="2.2. Grants for diaspora organisations"/>
          <xsd:enumeration value="2.3. Youth internship programme and alumni network"/>
          <xsd:enumeration value="3.1. Global mapping"/>
          <xsd:enumeration value="3.2. Thematic studies and geographic knowledge products"/>
          <xsd:enumeration value="3.3. Digital handbook"/>
          <xsd:enumeration value="4.1. Future Forum"/>
          <xsd:enumeration value="4.2. Dialogue activities"/>
          <xsd:enumeration value="4.3. External outreach and networking"/>
          <xsd:enumeration value="4.4. Exchanges and synergies at European level"/>
          <xsd:enumeration value="4.5. Website"/>
          <xsd:enumeration value="4.6. Diaspora engagement in legal migration/mobility schemes"/>
          <xsd:enumeration value="5.1. Reporting, monitoring and evaluation"/>
          <xsd:enumeration value="5.2. Communication and media"/>
          <xsd:enumeration value="5.3. Human resources"/>
          <xsd:enumeration value="5.4. Budget"/>
          <xsd:enumeration value="5.5. Other management tools"/>
        </xsd:restriction>
      </xsd:simpleType>
    </xsd:element>
    <xsd:element name="Project_EUDIF" ma:index="30" nillable="true" ma:displayName="Project_EUDIF" ma:format="Dropdown" ma:internalName="Project_EUDIF">
      <xsd:simpleType>
        <xsd:union memberTypes="dms:Text">
          <xsd:simpleType>
            <xsd:restriction base="dms:Choice">
              <xsd:enumeration value="CDL El Salvador"/>
              <xsd:enumeration value="CDL Guatemala"/>
              <xsd:enumeration value="CDL Kyrgyzstan"/>
              <xsd:enumeration value="CDL Malaysia"/>
              <xsd:enumeration value="CDL Morocco"/>
              <xsd:enumeration value="CDL Nigeria"/>
              <xsd:enumeration value="CDL Rwanda"/>
              <xsd:enumeration value="CDL Senegal"/>
              <xsd:enumeration value="1st CDL call"/>
              <xsd:enumeration value="D4D ASG-Bangladesh"/>
              <xsd:enumeration value="D4D ALISSAR-Lebanon"/>
              <xsd:enumeration value="D4D Kunstrial-Colombia"/>
              <xsd:enumeration value="D4D FoFH-Zimbabwe"/>
              <xsd:enumeration value="D4D Stichting-Burundi"/>
              <xsd:enumeration value="D4D Gbobètô-Benin"/>
              <xsd:enumeration value="D4D SenHandiCare-Senegal"/>
              <xsd:enumeration value="D4D AJFD-Togo"/>
              <xsd:enumeration value="D4D Mapubi-Cameroon"/>
              <xsd:enumeration value="D4D AECV-Cabo Verde"/>
              <xsd:enumeration value="D4D MANDJi-Seneg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6c52-65e3-4e9e-a110-b87a40e91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d0b71a5-1f96-4dc8-92fa-22f97d73f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34FA0-6B07-4B09-BBC5-CFA8010F9E08}">
  <ds:schemaRefs>
    <ds:schemaRef ds:uri="http://schemas.microsoft.com/office/2006/metadata/properties"/>
    <ds:schemaRef ds:uri="http://schemas.microsoft.com/office/infopath/2007/PartnerControls"/>
    <ds:schemaRef ds:uri="16dd3127-3457-47da-b3a4-f8a4c5631ab3"/>
    <ds:schemaRef ds:uri="4a416c52-65e3-4e9e-a110-b87a40e91ef4"/>
  </ds:schemaRefs>
</ds:datastoreItem>
</file>

<file path=customXml/itemProps2.xml><?xml version="1.0" encoding="utf-8"?>
<ds:datastoreItem xmlns:ds="http://schemas.openxmlformats.org/officeDocument/2006/customXml" ds:itemID="{41C9C4B0-6F5F-4F90-BD08-69AA9BB84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2EDF8-A9A4-4297-B0CF-EB2A5530B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ECE37-EFDF-4525-86DF-832719EC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d3127-3457-47da-b3a4-f8a4c5631ab3"/>
    <ds:schemaRef ds:uri="4a416c52-65e3-4e9e-a110-b87a40e9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Template - Special Conditions</vt:lpstr>
    </vt:vector>
  </TitlesOfParts>
  <Company>European Commission</Company>
  <LinksUpToDate>false</LinksUpToDate>
  <CharactersWithSpaces>7996</CharactersWithSpaces>
  <SharedDoc>false</SharedDoc>
  <HLinks>
    <vt:vector size="12" baseType="variant">
      <vt:variant>
        <vt:i4>2490456</vt:i4>
      </vt:variant>
      <vt:variant>
        <vt:i4>3</vt:i4>
      </vt:variant>
      <vt:variant>
        <vt:i4>0</vt:i4>
      </vt:variant>
      <vt:variant>
        <vt:i4>5</vt:i4>
      </vt:variant>
      <vt:variant>
        <vt:lpwstr>mailto:hala.tarabay@icmpd.org</vt:lpwstr>
      </vt:variant>
      <vt:variant>
        <vt:lpwstr/>
      </vt:variant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mailto:oleg.chirita@icmpd.org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Template - Special Conditions</dc:title>
  <dc:subject/>
  <dc:creator>Ijsbrandij Sophie</dc:creator>
  <cp:keywords/>
  <cp:lastModifiedBy>Acacia POLATIAN</cp:lastModifiedBy>
  <cp:revision>99</cp:revision>
  <cp:lastPrinted>2016-06-03T06:55:00Z</cp:lastPrinted>
  <dcterms:created xsi:type="dcterms:W3CDTF">2025-07-02T08:44:00Z</dcterms:created>
  <dcterms:modified xsi:type="dcterms:W3CDTF">2025-08-25T07:18:00Z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0x01010062F63A93F81A974BA0C1DECC6A7AADBE0200DABF9376FCFCD64396F05D035FC0967F</vt:lpwstr>
  </property>
  <property fmtid="{D5CDD505-2E9C-101B-9397-08002B2CF9AE}" pid="4" name="Language">
    <vt:lpwstr>1;#English|79ca76c1-2581-47c9-8601-b260cbe2f58d</vt:lpwstr>
  </property>
  <property fmtid="{D5CDD505-2E9C-101B-9397-08002B2CF9AE}" pid="5" name="Key Words">
    <vt:lpwstr>170;#Procurement|7e9a5e6a-f14d-466b-838d-dbb0718ac30b;#133;#Contracting|7d77515e-b7d7-4e64-9037-3b8376933a9b</vt:lpwstr>
  </property>
  <property fmtid="{D5CDD505-2E9C-101B-9397-08002B2CF9AE}" pid="6" name="Content Type">
    <vt:lpwstr>22;#Template|feac7b51-f68e-41ca-92cb-dac360edd8cc</vt:lpwstr>
  </property>
  <property fmtid="{D5CDD505-2E9C-101B-9397-08002B2CF9AE}" pid="7" name="Access">
    <vt:lpwstr/>
  </property>
  <property fmtid="{D5CDD505-2E9C-101B-9397-08002B2CF9AE}" pid="8" name="Drafter">
    <vt:lpwstr>CRM</vt:lpwstr>
  </property>
  <property fmtid="{D5CDD505-2E9C-101B-9397-08002B2CF9AE}" pid="9" name="File Name">
    <vt:lpwstr>Grant_Contract_Template_Special_Conditions</vt:lpwstr>
  </property>
  <property fmtid="{D5CDD505-2E9C-101B-9397-08002B2CF9AE}" pid="10" name="Readers">
    <vt:lpwstr/>
  </property>
  <property fmtid="{D5CDD505-2E9C-101B-9397-08002B2CF9AE}" pid="11" name="Process Manager">
    <vt:lpwstr/>
  </property>
  <property fmtid="{D5CDD505-2E9C-101B-9397-08002B2CF9AE}" pid="12" name="Content Category">
    <vt:lpwstr/>
  </property>
  <property fmtid="{D5CDD505-2E9C-101B-9397-08002B2CF9AE}" pid="13" name="ia10be2d84cd40c2bc35b9674a976bf6">
    <vt:lpwstr/>
  </property>
  <property fmtid="{D5CDD505-2E9C-101B-9397-08002B2CF9AE}" pid="14" name="Directorate">
    <vt:lpwstr/>
  </property>
  <property fmtid="{D5CDD505-2E9C-101B-9397-08002B2CF9AE}" pid="15" name="General Category">
    <vt:lpwstr/>
  </property>
  <property fmtid="{D5CDD505-2E9C-101B-9397-08002B2CF9AE}" pid="16" name="Geo Area">
    <vt:lpwstr/>
  </property>
  <property fmtid="{D5CDD505-2E9C-101B-9397-08002B2CF9AE}" pid="17" name="Document Type0">
    <vt:lpwstr/>
  </property>
  <property fmtid="{D5CDD505-2E9C-101B-9397-08002B2CF9AE}" pid="18" name="Original Language">
    <vt:lpwstr>58;#English|79ca76c1-2581-47c9-8601-b260cbe2f58d</vt:lpwstr>
  </property>
  <property fmtid="{D5CDD505-2E9C-101B-9397-08002B2CF9AE}" pid="19" name="Tags">
    <vt:lpwstr>493;#Agreement|0c54875e-8b47-4e90-81d3-5f662ca5f3aa;#1312;#Sustainability|5526f288-30b8-4cc2-818a-5036046caa59;#791;#Financial Assistance|517ee153-e52e-4551-9339-4c9fc1348e69;#611;#Conflict|c8c5b0d0-4448-411e-83b8-21a801a2ad58;#1089;#Police|a9d492ed-c3ab-</vt:lpwstr>
  </property>
  <property fmtid="{D5CDD505-2E9C-101B-9397-08002B2CF9AE}" pid="20" name="Unit">
    <vt:lpwstr/>
  </property>
  <property fmtid="{D5CDD505-2E9C-101B-9397-08002B2CF9AE}" pid="21" name="Document Type">
    <vt:lpwstr>2082;#Contract/Agreement|cbbbf591-e9d5-4df8-bfe0-b12e17a3a046</vt:lpwstr>
  </property>
  <property fmtid="{D5CDD505-2E9C-101B-9397-08002B2CF9AE}" pid="22" name="Order">
    <vt:r8>66300</vt:r8>
  </property>
  <property fmtid="{D5CDD505-2E9C-101B-9397-08002B2CF9AE}" pid="23" name="MediaServiceImageTags">
    <vt:lpwstr/>
  </property>
  <property fmtid="{D5CDD505-2E9C-101B-9397-08002B2CF9AE}" pid="24" name="ic4f44a65ff940d18a22eb798f161e4f">
    <vt:lpwstr/>
  </property>
  <property fmtid="{D5CDD505-2E9C-101B-9397-08002B2CF9AE}" pid="25" name="DocType">
    <vt:lpwstr/>
  </property>
  <property fmtid="{D5CDD505-2E9C-101B-9397-08002B2CF9AE}" pid="26" name="Country_Eudif">
    <vt:lpwstr/>
  </property>
  <property fmtid="{D5CDD505-2E9C-101B-9397-08002B2CF9AE}" pid="27" name="DocStatus">
    <vt:lpwstr/>
  </property>
</Properties>
</file>