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D2D" w:rsidP="00524F91" w:rsidRDefault="006F7D2D" w14:paraId="5C0C211F" w14:textId="77777777">
      <w:pPr>
        <w:pageBreakBefore/>
        <w:spacing w:before="120"/>
        <w:rPr>
          <w:rFonts w:asciiTheme="minorHAnsi" w:hAnsiTheme="minorHAnsi" w:cstheme="minorHAnsi"/>
          <w:b/>
          <w:sz w:val="28"/>
          <w:szCs w:val="28"/>
        </w:rPr>
      </w:pPr>
    </w:p>
    <w:p w:rsidR="006F7D2D" w:rsidP="00524F91" w:rsidRDefault="006F7D2D" w14:paraId="020780CF" w14:textId="77777777">
      <w:pPr>
        <w:pageBreakBefore/>
        <w:spacing w:before="120"/>
        <w:rPr>
          <w:rFonts w:asciiTheme="minorHAnsi" w:hAnsiTheme="minorHAnsi" w:cstheme="minorHAnsi"/>
          <w:b/>
          <w:sz w:val="28"/>
          <w:szCs w:val="28"/>
        </w:rPr>
      </w:pPr>
    </w:p>
    <w:p w:rsidRPr="00270092" w:rsidR="00C2718F" w:rsidP="00524F91" w:rsidRDefault="00524F91" w14:paraId="7FACA337" w14:textId="0D3D4187">
      <w:pPr>
        <w:pageBreakBefore/>
        <w:spacing w:before="120"/>
        <w:rPr>
          <w:rFonts w:asciiTheme="minorHAnsi" w:hAnsiTheme="minorHAnsi" w:cstheme="minorHAnsi"/>
          <w:b/>
          <w:sz w:val="28"/>
          <w:szCs w:val="28"/>
        </w:rPr>
      </w:pPr>
      <w:r w:rsidRPr="00270092">
        <w:rPr>
          <w:rFonts w:asciiTheme="minorHAnsi" w:hAnsiTheme="minorHAnsi" w:cstheme="minorHAnsi"/>
          <w:noProof/>
          <w:sz w:val="18"/>
          <w:szCs w:val="18"/>
          <w:lang w:eastAsia="en-GB"/>
        </w:rPr>
        <w:lastRenderedPageBreak/>
      </w:r>
      <w:r w:rsidRPr="00270092">
        <w:rPr>
          <w:rFonts w:asciiTheme="minorHAnsi" w:hAnsiTheme="minorHAnsi" w:cstheme="minorHAnsi"/>
          <w:noProof/>
          <w:sz w:val="18"/>
          <w:szCs w:val="18"/>
          <w:lang w:eastAsia="en-GB"/>
        </w:rPr>
        <w:drawing>
          <wp:inline distT="0" distB="0" distL="0" distR="0" wp14:anchorId="7FACA3D1" wp14:editId="7FACA3D2">
            <wp:extent cx="1979930" cy="685800"/>
            <wp:effectExtent l="0" t="0" r="1270" b="0"/>
            <wp:docPr id="2" name="Picture 1" descr="ICMPD_logo_Transparent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MPD_logo_Transparent.gif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70092" w:rsidR="00C2718F" w:rsidP="00524F91" w:rsidRDefault="00524F91" w14:paraId="7FACA338" w14:textId="77777777">
      <w:pPr>
        <w:spacing w:before="120"/>
        <w:jc w:val="center"/>
        <w:rPr>
          <w:rFonts w:asciiTheme="minorHAnsi" w:hAnsiTheme="minorHAnsi" w:cstheme="minorHAnsi"/>
          <w:b/>
        </w:rPr>
      </w:pPr>
      <w:r w:rsidRPr="00270092">
        <w:rPr>
          <w:rFonts w:asciiTheme="minorHAnsi" w:hAnsiTheme="minorHAnsi" w:cstheme="minorHAnsi"/>
          <w:b/>
          <w:sz w:val="28"/>
          <w:szCs w:val="28"/>
        </w:rPr>
        <w:t xml:space="preserve">CONTRAT DE SUBVENTION</w:t>
      </w:r>
    </w:p>
    <w:p w:rsidRPr="00270092" w:rsidR="00C2718F" w:rsidP="00524F91" w:rsidRDefault="00D249A3" w14:paraId="7FACA339" w14:textId="484B21FE">
      <w:pPr>
        <w:pStyle w:val="Text2"/>
        <w:tabs>
          <w:tab w:val="clear" w:pos="2161"/>
          <w:tab w:val="left" w:pos="-1701"/>
          <w:tab w:val="left" w:pos="-1560"/>
        </w:tabs>
        <w:spacing w:before="120" w:after="0"/>
        <w:ind w:start="0"/>
        <w:jc w:val="center"/>
        <w:rPr>
          <w:rFonts w:asciiTheme="minorHAnsi" w:hAnsiTheme="minorHAnsi" w:cstheme="minorHAnsi"/>
          <w:b/>
          <w:sz w:val="22"/>
        </w:rPr>
      </w:pPr>
    </w:p>
    <w:p w:rsidRPr="00270092" w:rsidR="00A44FE3" w:rsidP="00524F91" w:rsidRDefault="00A44FE3" w14:paraId="7FACA33A" w14:textId="77777777">
      <w:pPr>
        <w:pStyle w:val="Text2"/>
        <w:tabs>
          <w:tab w:val="clear" w:pos="2161"/>
          <w:tab w:val="left" w:pos="-1701"/>
          <w:tab w:val="left" w:pos="-1560"/>
        </w:tabs>
        <w:spacing w:before="120" w:after="0"/>
        <w:ind w:start="0"/>
        <w:jc w:val="center"/>
        <w:rPr>
          <w:rFonts w:asciiTheme="minorHAnsi" w:hAnsiTheme="minorHAnsi" w:cstheme="minorHAnsi"/>
          <w:b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(le </w:t>
      </w:r>
      <w:r w:rsidRPr="00270092" w:rsidR="00B479BA">
        <w:rPr>
          <w:rFonts w:asciiTheme="minorHAnsi" w:hAnsiTheme="minorHAnsi" w:cstheme="minorHAnsi"/>
          <w:sz w:val="22"/>
        </w:rPr>
        <w:t xml:space="preserve">« </w:t>
      </w:r>
      <w:r w:rsidRPr="00270092" w:rsidR="00B479BA">
        <w:rPr>
          <w:rFonts w:asciiTheme="minorHAnsi" w:hAnsiTheme="minorHAnsi" w:cstheme="minorHAnsi"/>
          <w:sz w:val="22"/>
        </w:rPr>
        <w:t xml:space="preserve">contrat »</w:t>
      </w:r>
      <w:r w:rsidRPr="00270092">
        <w:rPr>
          <w:rFonts w:asciiTheme="minorHAnsi" w:hAnsiTheme="minorHAnsi" w:cstheme="minorHAnsi"/>
          <w:sz w:val="22"/>
        </w:rPr>
        <w:t xml:space="preserve">)</w:t>
      </w:r>
    </w:p>
    <w:p w:rsidRPr="00270092" w:rsidR="00C2718F" w:rsidP="006E163E" w:rsidRDefault="00B927D5" w14:paraId="7FACA33B" w14:textId="77777777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240" w:after="240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Le </w:t>
      </w:r>
      <w:r w:rsidRPr="00270092" w:rsidR="003C0685">
        <w:rPr>
          <w:rFonts w:asciiTheme="minorHAnsi" w:hAnsiTheme="minorHAnsi" w:cstheme="minorHAnsi"/>
          <w:sz w:val="22"/>
        </w:rPr>
        <w:t xml:space="preserve">Centre international pour </w:t>
      </w:r>
      <w:r w:rsidRPr="00270092" w:rsidR="003C0685">
        <w:rPr>
          <w:rFonts w:asciiTheme="minorHAnsi" w:hAnsiTheme="minorHAnsi" w:cstheme="minorHAnsi"/>
          <w:sz w:val="22"/>
        </w:rPr>
        <w:t xml:space="preserve">le développement</w:t>
      </w:r>
      <w:r w:rsidRPr="00270092" w:rsidR="003C0685">
        <w:rPr>
          <w:rFonts w:asciiTheme="minorHAnsi" w:hAnsiTheme="minorHAnsi" w:cstheme="minorHAnsi"/>
          <w:sz w:val="22"/>
        </w:rPr>
        <w:t xml:space="preserve"> des politiques migratoires </w:t>
      </w:r>
      <w:r w:rsidRPr="00270092" w:rsidR="006E163E">
        <w:rPr>
          <w:rFonts w:asciiTheme="minorHAnsi" w:hAnsiTheme="minorHAnsi" w:cstheme="minorHAnsi"/>
          <w:sz w:val="22"/>
        </w:rPr>
        <w:t xml:space="preserve">(</w:t>
      </w:r>
      <w:r w:rsidRPr="00270092">
        <w:rPr>
          <w:rFonts w:asciiTheme="minorHAnsi" w:hAnsiTheme="minorHAnsi" w:cstheme="minorHAnsi"/>
          <w:sz w:val="22"/>
        </w:rPr>
        <w:t xml:space="preserve">ICMPD</w:t>
      </w:r>
      <w:r w:rsidRPr="00270092" w:rsidR="006E163E">
        <w:rPr>
          <w:rFonts w:asciiTheme="minorHAnsi" w:hAnsiTheme="minorHAnsi" w:cstheme="minorHAnsi"/>
          <w:sz w:val="22"/>
        </w:rPr>
        <w:t xml:space="preserve">), ci-après dénommé « </w:t>
      </w:r>
      <w:r w:rsidRPr="00270092" w:rsidR="00C2718F">
        <w:rPr>
          <w:rFonts w:asciiTheme="minorHAnsi" w:hAnsiTheme="minorHAnsi" w:cstheme="minorHAnsi"/>
          <w:sz w:val="22"/>
        </w:rPr>
        <w:t xml:space="preserve">l'</w:t>
      </w:r>
      <w:r w:rsidRPr="00270092" w:rsidR="00C2718F">
        <w:rPr>
          <w:rFonts w:asciiTheme="minorHAnsi" w:hAnsiTheme="minorHAnsi" w:cstheme="minorHAnsi"/>
          <w:sz w:val="22"/>
        </w:rPr>
        <w:t xml:space="preserve">autorité contractante </w:t>
      </w:r>
      <w:r w:rsidRPr="00270092" w:rsidR="00B479BA">
        <w:rPr>
          <w:rFonts w:asciiTheme="minorHAnsi" w:hAnsiTheme="minorHAnsi" w:cstheme="minorHAnsi"/>
          <w:sz w:val="22"/>
        </w:rPr>
        <w:t xml:space="preserve">»</w:t>
      </w:r>
      <w:r w:rsidRPr="00270092" w:rsidR="006E163E">
        <w:rPr>
          <w:rFonts w:asciiTheme="minorHAnsi" w:hAnsiTheme="minorHAnsi" w:cstheme="minorHAnsi"/>
          <w:sz w:val="22"/>
        </w:rPr>
        <w:t xml:space="preserve">,</w:t>
      </w:r>
    </w:p>
    <w:p w:rsidRPr="00270092" w:rsidR="00C2718F" w:rsidP="006E163E" w:rsidRDefault="006E163E" w14:paraId="7FACA33C" w14:textId="77777777">
      <w:pPr>
        <w:tabs>
          <w:tab w:val="left" w:pos="-1701"/>
          <w:tab w:val="left" w:pos="-1560"/>
          <w:tab w:val="left" w:pos="-1440"/>
        </w:tabs>
        <w:spacing w:before="120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d</w:t>
      </w:r>
      <w:r w:rsidRPr="00270092" w:rsidR="00C2718F">
        <w:rPr>
          <w:rFonts w:asciiTheme="minorHAnsi" w:hAnsiTheme="minorHAnsi" w:cstheme="minorHAnsi"/>
          <w:sz w:val="22"/>
        </w:rPr>
        <w:t xml:space="preserve">'une part,</w:t>
      </w:r>
    </w:p>
    <w:p w:rsidRPr="00270092" w:rsidR="00C2718F" w:rsidP="006E163E" w:rsidRDefault="00C2718F" w14:paraId="7FACA33D" w14:textId="77777777">
      <w:pPr>
        <w:tabs>
          <w:tab w:val="left" w:pos="-1701"/>
          <w:tab w:val="left" w:pos="-1560"/>
          <w:tab w:val="left" w:pos="-1440"/>
        </w:tabs>
        <w:spacing w:before="240" w:after="240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et</w:t>
      </w:r>
    </w:p>
    <w:p w:rsidRPr="00270092" w:rsidR="00AB1A3B" w:rsidP="006E163E" w:rsidRDefault="00AB1A3B" w14:paraId="7FACA33E" w14:textId="7777777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270092">
        <w:rPr>
          <w:rFonts w:asciiTheme="minorHAnsi" w:hAnsiTheme="minorHAnsi" w:cstheme="minorHAnsi"/>
          <w:sz w:val="22"/>
          <w:szCs w:val="22"/>
          <w:highlight w:val="yellow"/>
        </w:rPr>
        <w:t xml:space="preserve">NOM</w:t>
      </w:r>
    </w:p>
    <w:p w:rsidRPr="00270092" w:rsidR="00FB6C62" w:rsidP="00AB1A3B" w:rsidRDefault="00AB1A3B" w14:paraId="7FACA33F" w14:textId="7777777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0092">
        <w:rPr>
          <w:rFonts w:asciiTheme="minorHAnsi" w:hAnsiTheme="minorHAnsi" w:cstheme="minorHAnsi"/>
          <w:sz w:val="22"/>
          <w:szCs w:val="22"/>
          <w:highlight w:val="yellow"/>
        </w:rPr>
        <w:t xml:space="preserve">ADRESSE</w:t>
      </w:r>
    </w:p>
    <w:p w:rsidRPr="00270092" w:rsidR="00561844" w:rsidP="006E163E" w:rsidRDefault="006E163E" w14:paraId="7FACA340" w14:textId="77777777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240" w:after="240"/>
        <w:rPr>
          <w:rFonts w:asciiTheme="minorHAnsi" w:hAnsiTheme="minorHAnsi" w:cstheme="minorHAnsi"/>
          <w:vanish/>
          <w:szCs w:val="22"/>
          <w:specVanish/>
        </w:rPr>
      </w:pPr>
      <w:r w:rsidRPr="00270092">
        <w:rPr>
          <w:rFonts w:asciiTheme="minorHAnsi" w:hAnsiTheme="minorHAnsi" w:cstheme="minorHAnsi"/>
          <w:sz w:val="22"/>
          <w:szCs w:val="22"/>
        </w:rPr>
        <w:t xml:space="preserve">ci-après </w:t>
      </w:r>
      <w:r w:rsidRPr="00270092" w:rsidR="00B9146B">
        <w:rPr>
          <w:rFonts w:asciiTheme="minorHAnsi" w:hAnsiTheme="minorHAnsi" w:cstheme="minorHAnsi"/>
          <w:sz w:val="22"/>
          <w:szCs w:val="22"/>
        </w:rPr>
        <w:t xml:space="preserve">dénommé </w:t>
      </w:r>
      <w:r w:rsidRPr="00270092">
        <w:rPr>
          <w:rFonts w:asciiTheme="minorHAnsi" w:hAnsiTheme="minorHAnsi" w:cstheme="minorHAnsi"/>
          <w:sz w:val="22"/>
          <w:szCs w:val="22"/>
        </w:rPr>
        <w:t xml:space="preserve">« le coordinateur »</w:t>
      </w:r>
    </w:p>
    <w:p w:rsidRPr="00270092" w:rsidR="00561844" w:rsidP="006E163E" w:rsidRDefault="00561844" w14:paraId="7FACA341" w14:textId="77777777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</w:p>
    <w:p w:rsidRPr="00270092" w:rsidR="00C2718F" w:rsidP="00236AE5" w:rsidRDefault="00C2718F" w14:paraId="7FACA34B" w14:textId="77777777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240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d'autre part,</w:t>
      </w:r>
    </w:p>
    <w:p w:rsidRPr="00270092" w:rsidR="00173E15" w:rsidP="00236AE5" w:rsidRDefault="00173E15" w14:paraId="7FACA34C" w14:textId="77777777">
      <w:pPr>
        <w:spacing w:before="240" w:after="240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ci-après dénommées conjointement les « Parties »,</w:t>
      </w:r>
    </w:p>
    <w:p w:rsidRPr="00270092" w:rsidR="00C2718F" w:rsidP="00236AE5" w:rsidRDefault="00C2718F" w14:paraId="7FACA34D" w14:textId="77777777">
      <w:pPr>
        <w:spacing w:before="240" w:after="240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ont convenu ce qui suit :</w:t>
      </w:r>
    </w:p>
    <w:p w:rsidRPr="00270092" w:rsidR="008F120C" w:rsidP="00FC517D" w:rsidRDefault="008F120C" w14:paraId="7FACA34E" w14:textId="77777777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Pr="00270092" w:rsidR="00FC517D" w:rsidP="00FC517D" w:rsidRDefault="00FC517D" w14:paraId="7FACA34F" w14:textId="77777777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70092">
        <w:rPr>
          <w:rFonts w:asciiTheme="minorHAnsi" w:hAnsiTheme="minorHAnsi" w:cstheme="minorHAnsi"/>
          <w:b/>
          <w:sz w:val="28"/>
          <w:szCs w:val="28"/>
        </w:rPr>
        <w:t xml:space="preserve">Conditions particulières</w:t>
      </w:r>
    </w:p>
    <w:p w:rsidRPr="00270092" w:rsidR="00FC517D" w:rsidP="00FC517D" w:rsidRDefault="00FC517D" w14:paraId="7FACA350" w14:textId="77777777">
      <w:pPr>
        <w:pStyle w:val="Text1"/>
        <w:spacing w:before="240" w:after="0"/>
        <w:ind w:start="567" w:hanging="567"/>
        <w:jc w:val="both"/>
        <w:rPr>
          <w:rFonts w:asciiTheme="minorHAnsi" w:hAnsiTheme="minorHAnsi" w:cstheme="minorHAnsi"/>
          <w:b/>
        </w:rPr>
      </w:pPr>
      <w:r w:rsidRPr="00270092">
        <w:rPr>
          <w:rFonts w:asciiTheme="minorHAnsi" w:hAnsiTheme="minorHAnsi" w:cstheme="minorHAnsi"/>
          <w:b/>
        </w:rPr>
        <w:t xml:space="preserve">Article 1 — Objet</w:t>
      </w:r>
    </w:p>
    <w:p w:rsidRPr="00270092" w:rsidR="00FC517D" w:rsidP="00FC517D" w:rsidRDefault="00FC517D" w14:paraId="7FACA351" w14:textId="77777777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1.1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 xml:space="preserve">Le présent contrat a pour objet l'octroi par le pouvoir adjudicateur d'une subvention destinée à financer </w:t>
      </w:r>
      <w:r w:rsidRPr="00270092" w:rsidR="000E37ED">
        <w:rPr>
          <w:rFonts w:asciiTheme="minorHAnsi" w:hAnsiTheme="minorHAnsi" w:cstheme="minorHAnsi"/>
          <w:sz w:val="22"/>
        </w:rPr>
        <w:t xml:space="preserve">«</w:t>
      </w:r>
      <w:r w:rsidRPr="00270092" w:rsidR="000E37ED">
        <w:rPr>
          <w:rFonts w:asciiTheme="minorHAnsi" w:hAnsiTheme="minorHAnsi" w:cstheme="minorHAnsi"/>
          <w:sz w:val="22"/>
        </w:rPr>
        <w:t xml:space="preserve"> </w:t>
      </w:r>
      <w:r w:rsidRPr="00270092" w:rsidR="00AB1A3B">
        <w:rPr>
          <w:rFonts w:asciiTheme="minorHAnsi" w:hAnsiTheme="minorHAnsi" w:cstheme="minorHAnsi"/>
          <w:b/>
          <w:sz w:val="22"/>
          <w:highlight w:val="yellow"/>
        </w:rPr>
        <w:t xml:space="preserve">TITRE DE L'ACTION </w:t>
      </w:r>
      <w:r w:rsidRPr="00270092" w:rsidR="000E37ED">
        <w:rPr>
          <w:rFonts w:asciiTheme="minorHAnsi" w:hAnsiTheme="minorHAnsi" w:cstheme="minorHAnsi"/>
          <w:sz w:val="22"/>
        </w:rPr>
        <w:t xml:space="preserve">» </w:t>
      </w:r>
      <w:r w:rsidRPr="00270092">
        <w:rPr>
          <w:rFonts w:asciiTheme="minorHAnsi" w:hAnsiTheme="minorHAnsi" w:cstheme="minorHAnsi"/>
          <w:sz w:val="22"/>
        </w:rPr>
        <w:t xml:space="preserve">(l'« action ») </w:t>
      </w:r>
      <w:r w:rsidRPr="00270092" w:rsidR="00173E15">
        <w:rPr>
          <w:rFonts w:asciiTheme="minorHAnsi" w:hAnsiTheme="minorHAnsi" w:cstheme="minorHAnsi"/>
          <w:sz w:val="22"/>
        </w:rPr>
        <w:t xml:space="preserve">telle que </w:t>
      </w:r>
      <w:r w:rsidRPr="00270092">
        <w:rPr>
          <w:rFonts w:asciiTheme="minorHAnsi" w:hAnsiTheme="minorHAnsi" w:cstheme="minorHAnsi"/>
          <w:sz w:val="22"/>
        </w:rPr>
        <w:t xml:space="preserve">décrite à l'annexe I.</w:t>
      </w:r>
    </w:p>
    <w:p w:rsidRPr="00270092" w:rsidR="00FC517D" w:rsidP="00FC517D" w:rsidRDefault="00FC517D" w14:paraId="7FACA352" w14:textId="77777777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1.2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 xml:space="preserve">La subvention est octroyée au</w:t>
      </w:r>
      <w:r w:rsidRPr="00270092" w:rsidR="00AB1A3B">
        <w:rPr>
          <w:rFonts w:asciiTheme="minorHAnsi" w:hAnsiTheme="minorHAnsi" w:cstheme="minorHAnsi"/>
          <w:sz w:val="22"/>
        </w:rPr>
        <w:t xml:space="preserve">(</w:t>
      </w:r>
      <w:r w:rsidRPr="00270092" w:rsidR="00AB1A3B">
        <w:rPr>
          <w:rFonts w:asciiTheme="minorHAnsi" w:hAnsiTheme="minorHAnsi" w:cstheme="minorHAnsi"/>
          <w:sz w:val="22"/>
        </w:rPr>
        <w:t xml:space="preserve">x) </w:t>
      </w:r>
      <w:r w:rsidRPr="00270092" w:rsidR="00AB1A3B">
        <w:rPr>
          <w:rFonts w:asciiTheme="minorHAnsi" w:hAnsiTheme="minorHAnsi" w:cstheme="minorHAnsi"/>
          <w:sz w:val="22"/>
        </w:rPr>
        <w:t xml:space="preserve">bénéficiaire(</w:t>
      </w:r>
      <w:r w:rsidRPr="00270092" w:rsidR="00173E15">
        <w:rPr>
          <w:rFonts w:asciiTheme="minorHAnsi" w:hAnsiTheme="minorHAnsi" w:cstheme="minorHAnsi"/>
          <w:sz w:val="22"/>
        </w:rPr>
        <w:t xml:space="preserve">s</w:t>
      </w:r>
      <w:r w:rsidRPr="00270092" w:rsidR="00AB1A3B">
        <w:rPr>
          <w:rFonts w:asciiTheme="minorHAnsi" w:hAnsiTheme="minorHAnsi" w:cstheme="minorHAnsi"/>
          <w:sz w:val="22"/>
        </w:rPr>
        <w:t xml:space="preserve">) </w:t>
      </w:r>
      <w:r w:rsidRPr="00270092">
        <w:rPr>
          <w:rFonts w:asciiTheme="minorHAnsi" w:hAnsiTheme="minorHAnsi" w:cstheme="minorHAnsi"/>
          <w:sz w:val="22"/>
        </w:rPr>
        <w:t xml:space="preserve">selon les modalités et conditions fixées dans le présent contrat, qui comprend les présentes conditions particulières (les « conditions particulières ») et les annexes, dont le</w:t>
      </w:r>
      <w:r w:rsidRPr="00270092" w:rsidR="00AB1A3B">
        <w:rPr>
          <w:rFonts w:asciiTheme="minorHAnsi" w:hAnsiTheme="minorHAnsi" w:cstheme="minorHAnsi"/>
          <w:sz w:val="22"/>
        </w:rPr>
        <w:t xml:space="preserve">(</w:t>
      </w:r>
      <w:r w:rsidRPr="00270092" w:rsidR="00173E15">
        <w:rPr>
          <w:rFonts w:asciiTheme="minorHAnsi" w:hAnsiTheme="minorHAnsi" w:cstheme="minorHAnsi"/>
          <w:sz w:val="22"/>
        </w:rPr>
        <w:t xml:space="preserve">s</w:t>
      </w:r>
      <w:r w:rsidRPr="00270092" w:rsidR="00AB1A3B">
        <w:rPr>
          <w:rFonts w:asciiTheme="minorHAnsi" w:hAnsiTheme="minorHAnsi" w:cstheme="minorHAnsi"/>
          <w:sz w:val="22"/>
        </w:rPr>
        <w:t xml:space="preserve">) </w:t>
      </w:r>
      <w:r w:rsidRPr="00270092" w:rsidR="00AB1A3B">
        <w:rPr>
          <w:rFonts w:asciiTheme="minorHAnsi" w:hAnsiTheme="minorHAnsi" w:cstheme="minorHAnsi"/>
          <w:sz w:val="22"/>
        </w:rPr>
        <w:t xml:space="preserve">bénéficiaire(</w:t>
      </w:r>
      <w:r w:rsidRPr="00270092" w:rsidR="000E37ED">
        <w:rPr>
          <w:rFonts w:asciiTheme="minorHAnsi" w:hAnsiTheme="minorHAnsi" w:cstheme="minorHAnsi"/>
          <w:sz w:val="22"/>
        </w:rPr>
        <w:t xml:space="preserve">s</w:t>
      </w:r>
      <w:r w:rsidRPr="00270092" w:rsidR="00AB1A3B">
        <w:rPr>
          <w:rFonts w:asciiTheme="minorHAnsi" w:hAnsiTheme="minorHAnsi" w:cstheme="minorHAnsi"/>
          <w:sz w:val="22"/>
        </w:rPr>
        <w:t xml:space="preserve">)</w:t>
      </w:r>
      <w:r w:rsidRPr="00270092" w:rsidR="000E37ED">
        <w:rPr>
          <w:rFonts w:asciiTheme="minorHAnsi" w:hAnsiTheme="minorHAnsi" w:cstheme="minorHAnsi"/>
          <w:sz w:val="22"/>
        </w:rPr>
        <w:t xml:space="preserve"> </w:t>
      </w:r>
      <w:r w:rsidRPr="00270092" w:rsidR="00AB1A3B">
        <w:rPr>
          <w:rFonts w:asciiTheme="minorHAnsi" w:hAnsiTheme="minorHAnsi" w:cstheme="minorHAnsi"/>
          <w:sz w:val="22"/>
        </w:rPr>
        <w:t xml:space="preserve">déclare</w:t>
      </w:r>
      <w:r w:rsidRPr="00270092" w:rsidR="000E37ED">
        <w:rPr>
          <w:rFonts w:asciiTheme="minorHAnsi" w:hAnsiTheme="minorHAnsi" w:cstheme="minorHAnsi"/>
          <w:sz w:val="22"/>
        </w:rPr>
        <w:t xml:space="preserve">(nt) </w:t>
      </w:r>
      <w:r w:rsidRPr="00270092" w:rsidR="00AB1A3B">
        <w:rPr>
          <w:rFonts w:asciiTheme="minorHAnsi" w:hAnsiTheme="minorHAnsi" w:cstheme="minorHAnsi"/>
          <w:sz w:val="22"/>
        </w:rPr>
        <w:t xml:space="preserve">avoir </w:t>
      </w:r>
      <w:r w:rsidRPr="00270092">
        <w:rPr>
          <w:rFonts w:asciiTheme="minorHAnsi" w:hAnsiTheme="minorHAnsi" w:cstheme="minorHAnsi"/>
          <w:sz w:val="22"/>
        </w:rPr>
        <w:t xml:space="preserve">pris connaissance et </w:t>
      </w:r>
      <w:r w:rsidRPr="00270092" w:rsidR="00AB1A3B">
        <w:rPr>
          <w:rFonts w:asciiTheme="minorHAnsi" w:hAnsiTheme="minorHAnsi" w:cstheme="minorHAnsi"/>
          <w:sz w:val="22"/>
        </w:rPr>
        <w:t xml:space="preserve">qu'</w:t>
      </w:r>
      <w:r w:rsidRPr="00270092">
        <w:rPr>
          <w:rFonts w:asciiTheme="minorHAnsi" w:hAnsiTheme="minorHAnsi" w:cstheme="minorHAnsi"/>
          <w:sz w:val="22"/>
        </w:rPr>
        <w:t xml:space="preserve">il(</w:t>
      </w:r>
      <w:r w:rsidRPr="00270092" w:rsidR="00173E15">
        <w:rPr>
          <w:rFonts w:asciiTheme="minorHAnsi" w:hAnsiTheme="minorHAnsi" w:cstheme="minorHAnsi"/>
          <w:sz w:val="22"/>
        </w:rPr>
        <w:t xml:space="preserve">s</w:t>
      </w:r>
      <w:r w:rsidRPr="00270092">
        <w:rPr>
          <w:rFonts w:asciiTheme="minorHAnsi" w:hAnsiTheme="minorHAnsi" w:cstheme="minorHAnsi"/>
          <w:sz w:val="22"/>
        </w:rPr>
        <w:t xml:space="preserve">) accepte(nt).</w:t>
      </w:r>
    </w:p>
    <w:p w:rsidRPr="00270092" w:rsidR="00FC517D" w:rsidP="00FC517D" w:rsidRDefault="00FC517D" w14:paraId="7FACA353" w14:textId="77777777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1.3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 xml:space="preserve">Le</w:t>
      </w:r>
      <w:r w:rsidRPr="00270092" w:rsidR="00AB1A3B">
        <w:rPr>
          <w:rFonts w:asciiTheme="minorHAnsi" w:hAnsiTheme="minorHAnsi" w:cstheme="minorHAnsi"/>
          <w:sz w:val="22"/>
        </w:rPr>
        <w:t xml:space="preserve">(</w:t>
      </w:r>
      <w:r w:rsidRPr="00270092" w:rsidR="000E37ED">
        <w:rPr>
          <w:rFonts w:asciiTheme="minorHAnsi" w:hAnsiTheme="minorHAnsi" w:cstheme="minorHAnsi"/>
          <w:sz w:val="22"/>
        </w:rPr>
        <w:t xml:space="preserve">s</w:t>
      </w:r>
      <w:r w:rsidRPr="00270092" w:rsidR="00AB1A3B">
        <w:rPr>
          <w:rFonts w:asciiTheme="minorHAnsi" w:hAnsiTheme="minorHAnsi" w:cstheme="minorHAnsi"/>
          <w:sz w:val="22"/>
        </w:rPr>
        <w:t xml:space="preserve">) </w:t>
      </w:r>
      <w:r w:rsidRPr="00270092" w:rsidR="00AB1A3B">
        <w:rPr>
          <w:rFonts w:asciiTheme="minorHAnsi" w:hAnsiTheme="minorHAnsi" w:cstheme="minorHAnsi"/>
          <w:sz w:val="22"/>
        </w:rPr>
        <w:t xml:space="preserve">bénéficiaire(</w:t>
      </w:r>
      <w:r w:rsidRPr="00270092" w:rsidR="000E37ED">
        <w:rPr>
          <w:rFonts w:asciiTheme="minorHAnsi" w:hAnsiTheme="minorHAnsi" w:cstheme="minorHAnsi"/>
          <w:sz w:val="22"/>
        </w:rPr>
        <w:t xml:space="preserve">s</w:t>
      </w:r>
      <w:r w:rsidRPr="00270092" w:rsidR="00AB1A3B">
        <w:rPr>
          <w:rFonts w:asciiTheme="minorHAnsi" w:hAnsiTheme="minorHAnsi" w:cstheme="minorHAnsi"/>
          <w:sz w:val="22"/>
        </w:rPr>
        <w:t xml:space="preserve">) </w:t>
      </w:r>
      <w:r w:rsidRPr="00270092" w:rsidR="00AB1A3B">
        <w:rPr>
          <w:rFonts w:asciiTheme="minorHAnsi" w:hAnsiTheme="minorHAnsi" w:cstheme="minorHAnsi"/>
          <w:sz w:val="22"/>
        </w:rPr>
        <w:t xml:space="preserve">accepte</w:t>
      </w:r>
      <w:r w:rsidRPr="00270092" w:rsidR="000E37ED">
        <w:rPr>
          <w:rFonts w:asciiTheme="minorHAnsi" w:hAnsiTheme="minorHAnsi" w:cstheme="minorHAnsi"/>
          <w:sz w:val="22"/>
        </w:rPr>
        <w:t xml:space="preserve">(n</w:t>
      </w:r>
      <w:r w:rsidRPr="00270092" w:rsidR="000E37ED">
        <w:rPr>
          <w:rFonts w:asciiTheme="minorHAnsi" w:hAnsiTheme="minorHAnsi" w:cstheme="minorHAnsi"/>
          <w:sz w:val="22"/>
        </w:rPr>
        <w:t xml:space="preserve">t) </w:t>
      </w:r>
      <w:r w:rsidRPr="00270092" w:rsidR="000E37ED">
        <w:rPr>
          <w:rFonts w:asciiTheme="minorHAnsi" w:hAnsiTheme="minorHAnsi" w:cstheme="minorHAnsi"/>
          <w:sz w:val="22"/>
        </w:rPr>
        <w:t xml:space="preserve">la subvention et </w:t>
      </w:r>
      <w:r w:rsidRPr="00270092" w:rsidR="00AB1A3B">
        <w:rPr>
          <w:rFonts w:asciiTheme="minorHAnsi" w:hAnsiTheme="minorHAnsi" w:cstheme="minorHAnsi"/>
          <w:sz w:val="22"/>
        </w:rPr>
        <w:t xml:space="preserve">s'engage(nt) </w:t>
      </w:r>
      <w:r w:rsidRPr="00270092">
        <w:rPr>
          <w:rFonts w:asciiTheme="minorHAnsi" w:hAnsiTheme="minorHAnsi" w:cstheme="minorHAnsi"/>
          <w:sz w:val="22"/>
        </w:rPr>
        <w:t xml:space="preserve">à réaliser l'action sous sa/leur propre responsabilité.</w:t>
      </w:r>
    </w:p>
    <w:p w:rsidRPr="00270092" w:rsidR="00FC517D" w:rsidP="00236AE5" w:rsidRDefault="00FC517D" w14:paraId="7FACA354" w14:textId="77777777">
      <w:pPr>
        <w:spacing w:before="360"/>
        <w:ind w:start="567" w:hanging="567"/>
        <w:jc w:val="both"/>
        <w:rPr>
          <w:rFonts w:asciiTheme="minorHAnsi" w:hAnsiTheme="minorHAnsi" w:cstheme="minorHAnsi"/>
          <w:b/>
        </w:rPr>
      </w:pPr>
      <w:r w:rsidRPr="00270092">
        <w:rPr>
          <w:rFonts w:asciiTheme="minorHAnsi" w:hAnsiTheme="minorHAnsi" w:cstheme="minorHAnsi"/>
          <w:b/>
        </w:rPr>
        <w:t xml:space="preserve">Article 2 — Période de mise en œuvre de l'action</w:t>
      </w:r>
    </w:p>
    <w:p w:rsidRPr="00270092" w:rsidR="00FC517D" w:rsidP="00FC517D" w:rsidRDefault="00FC517D" w14:paraId="7FACA355" w14:textId="77777777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2.1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napToGrid w:val="0"/>
          <w:sz w:val="22"/>
        </w:rPr>
        <w:t xml:space="preserve">Le présent contrat entre en vigueur à la date de la signature de la deuxième des deux parties.</w:t>
      </w:r>
    </w:p>
    <w:p w:rsidRPr="00270092" w:rsidR="00FC517D" w:rsidP="00805272" w:rsidRDefault="00FC517D" w14:paraId="7FACA356" w14:textId="0E19DA9D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2.2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 xml:space="preserve">La mise en œuvre de </w:t>
      </w:r>
      <w:r w:rsidRPr="00270092" w:rsidR="001E78F6">
        <w:rPr>
          <w:rFonts w:asciiTheme="minorHAnsi" w:hAnsiTheme="minorHAnsi" w:cstheme="minorHAnsi"/>
          <w:sz w:val="22"/>
        </w:rPr>
        <w:t xml:space="preserve">l'action </w:t>
      </w:r>
      <w:r w:rsidRPr="00270092" w:rsidR="00805272">
        <w:rPr>
          <w:rFonts w:asciiTheme="minorHAnsi" w:hAnsiTheme="minorHAnsi" w:cstheme="minorHAnsi"/>
          <w:sz w:val="22"/>
        </w:rPr>
        <w:t xml:space="preserve">commence le </w:t>
      </w:r>
      <w:r w:rsidRPr="00270092" w:rsidR="0091638B">
        <w:rPr>
          <w:rFonts w:asciiTheme="minorHAnsi" w:hAnsiTheme="minorHAnsi" w:cstheme="minorHAnsi"/>
          <w:snapToGrid w:val="0"/>
          <w:sz w:val="22"/>
          <w:highlight w:val="yellow"/>
        </w:rPr>
        <w:t xml:space="preserve">[</w:t>
      </w:r>
      <w:r w:rsidRPr="00CF6969" w:rsidR="00F329BB">
        <w:rPr>
          <w:rFonts w:asciiTheme="minorHAnsi" w:hAnsiTheme="minorHAnsi" w:cstheme="minorHAnsi"/>
          <w:b/>
          <w:bCs/>
          <w:snapToGrid w:val="0"/>
          <w:sz w:val="22"/>
          <w:highlight w:val="yellow"/>
        </w:rPr>
        <w:t xml:space="preserve">JJ Mois AAAA</w:t>
      </w:r>
      <w:r w:rsidRPr="00270092" w:rsidR="0091638B">
        <w:rPr>
          <w:rFonts w:asciiTheme="minorHAnsi" w:hAnsiTheme="minorHAnsi" w:cstheme="minorHAnsi"/>
          <w:snapToGrid w:val="0"/>
          <w:sz w:val="22"/>
        </w:rPr>
        <w:t xml:space="preserve">]</w:t>
      </w:r>
      <w:r w:rsidRPr="00270092" w:rsidR="00805272">
        <w:rPr>
          <w:rFonts w:asciiTheme="minorHAnsi" w:hAnsiTheme="minorHAnsi" w:cstheme="minorHAnsi"/>
          <w:snapToGrid w:val="0"/>
          <w:sz w:val="22"/>
        </w:rPr>
        <w:t xml:space="preserve">.</w:t>
      </w:r>
    </w:p>
    <w:p w:rsidRPr="00270092" w:rsidR="00FC517D" w:rsidP="00FC517D" w:rsidRDefault="00FC517D" w14:paraId="7FACA357" w14:textId="77777777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2.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 xml:space="preserve">La période de mise en œuvre de l'action, telle que définie à l'annexe I, est de </w:t>
      </w:r>
      <w:r w:rsidRPr="00270092" w:rsidR="0091638B">
        <w:rPr>
          <w:rFonts w:asciiTheme="minorHAnsi" w:hAnsiTheme="minorHAnsi" w:cstheme="minorHAnsi"/>
          <w:b/>
          <w:sz w:val="22"/>
          <w:highlight w:val="yellow"/>
        </w:rPr>
        <w:t xml:space="preserve">XX </w:t>
      </w:r>
      <w:r w:rsidRPr="00270092">
        <w:rPr>
          <w:rFonts w:asciiTheme="minorHAnsi" w:hAnsiTheme="minorHAnsi" w:cstheme="minorHAnsi"/>
          <w:b/>
          <w:sz w:val="22"/>
          <w:highlight w:val="yellow"/>
        </w:rPr>
        <w:t xml:space="preserve">mois</w:t>
      </w:r>
      <w:r w:rsidRPr="00270092">
        <w:rPr>
          <w:rFonts w:asciiTheme="minorHAnsi" w:hAnsiTheme="minorHAnsi" w:cstheme="minorHAnsi"/>
          <w:sz w:val="22"/>
        </w:rPr>
        <w:t xml:space="preserve">.</w:t>
      </w:r>
    </w:p>
    <w:p w:rsidRPr="00270092" w:rsidR="00FC517D" w:rsidP="00FC517D" w:rsidRDefault="00FC517D" w14:paraId="7FACA358" w14:textId="29C4257E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2.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 xml:space="preserve">La période d'exécution du présent contrat prend fin lorsque le paiement du solde est effectué par le pouvoir adjudicateur et, en tout état de cause, au plus tard </w:t>
      </w:r>
      <w:r w:rsidR="009D5648">
        <w:rPr>
          <w:rFonts w:asciiTheme="minorHAnsi" w:hAnsiTheme="minorHAnsi" w:cstheme="minorHAnsi"/>
          <w:sz w:val="22"/>
        </w:rPr>
        <w:t xml:space="preserve">six </w:t>
      </w:r>
      <w:r w:rsidRPr="00270092">
        <w:rPr>
          <w:rFonts w:asciiTheme="minorHAnsi" w:hAnsiTheme="minorHAnsi" w:cstheme="minorHAnsi"/>
          <w:sz w:val="22"/>
        </w:rPr>
        <w:t xml:space="preserve">mois après la fin de la période de mise en œuvre prévue à l'article 2.3.</w:t>
      </w:r>
    </w:p>
    <w:p w:rsidRPr="00270092" w:rsidR="00C2718F" w:rsidP="00236AE5" w:rsidRDefault="00C2718F" w14:paraId="7FACA359" w14:textId="77777777">
      <w:pPr>
        <w:pStyle w:val="Text1"/>
        <w:spacing w:before="360" w:after="0"/>
        <w:ind w:start="567" w:hanging="567"/>
        <w:jc w:val="both"/>
        <w:rPr>
          <w:rFonts w:asciiTheme="minorHAnsi" w:hAnsiTheme="minorHAnsi" w:cstheme="minorHAnsi"/>
          <w:b/>
        </w:rPr>
      </w:pPr>
      <w:r w:rsidRPr="00270092">
        <w:rPr>
          <w:rFonts w:asciiTheme="minorHAnsi" w:hAnsiTheme="minorHAnsi" w:cstheme="minorHAnsi"/>
          <w:b/>
        </w:rPr>
        <w:t xml:space="preserve">Article 3 </w:t>
      </w:r>
      <w:r w:rsidRPr="00270092" w:rsidR="00B479BA">
        <w:rPr>
          <w:rFonts w:asciiTheme="minorHAnsi" w:hAnsiTheme="minorHAnsi" w:cstheme="minorHAnsi"/>
          <w:b/>
        </w:rPr>
        <w:t xml:space="preserve">— </w:t>
      </w:r>
      <w:r w:rsidRPr="00270092">
        <w:rPr>
          <w:rFonts w:asciiTheme="minorHAnsi" w:hAnsiTheme="minorHAnsi" w:cstheme="minorHAnsi"/>
          <w:b/>
        </w:rPr>
        <w:t xml:space="preserve">Financement de l'action</w:t>
      </w:r>
    </w:p>
    <w:p w:rsidRPr="00270092" w:rsidR="00C81A9D" w:rsidP="00C76959" w:rsidRDefault="00C2718F" w14:paraId="7FACA35A" w14:textId="64DF1169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lastRenderedPageBreak/>
      </w:r>
      <w:r w:rsidRPr="00270092">
        <w:rPr>
          <w:rFonts w:asciiTheme="minorHAnsi" w:hAnsiTheme="minorHAnsi" w:cstheme="minorHAnsi"/>
          <w:sz w:val="22"/>
        </w:rPr>
        <w:t xml:space="preserve">3.1</w:t>
      </w:r>
      <w:r w:rsidRPr="00270092">
        <w:rPr>
          <w:rFonts w:asciiTheme="minorHAnsi" w:hAnsiTheme="minorHAnsi" w:cstheme="minorHAnsi"/>
          <w:sz w:val="22"/>
        </w:rPr>
        <w:tab/>
      </w:r>
      <w:r w:rsidRPr="00270092" w:rsidR="00922958">
        <w:rPr>
          <w:rFonts w:asciiTheme="minorHAnsi" w:hAnsiTheme="minorHAnsi" w:cstheme="minorHAnsi"/>
          <w:sz w:val="22"/>
        </w:rPr>
        <w:t xml:space="preserve">Le montant total </w:t>
      </w:r>
      <w:r w:rsidRPr="00270092" w:rsidR="002A5F6B">
        <w:rPr>
          <w:rFonts w:asciiTheme="minorHAnsi" w:hAnsiTheme="minorHAnsi" w:cstheme="minorHAnsi"/>
          <w:sz w:val="22"/>
        </w:rPr>
        <w:t xml:space="preserve">des coûts</w:t>
      </w:r>
      <w:r w:rsidRPr="00270092" w:rsidR="00922958">
        <w:rPr>
          <w:rFonts w:asciiTheme="minorHAnsi" w:hAnsiTheme="minorHAnsi" w:cstheme="minorHAnsi"/>
          <w:sz w:val="22"/>
        </w:rPr>
        <w:t xml:space="preserve"> éligibles </w:t>
      </w:r>
      <w:r w:rsidRPr="00270092" w:rsidR="002A5F6B">
        <w:rPr>
          <w:rFonts w:asciiTheme="minorHAnsi" w:hAnsiTheme="minorHAnsi" w:cstheme="minorHAnsi"/>
          <w:sz w:val="22"/>
        </w:rPr>
        <w:t xml:space="preserve">est </w:t>
      </w:r>
      <w:r w:rsidRPr="00270092" w:rsidR="00BF3D51">
        <w:rPr>
          <w:rFonts w:asciiTheme="minorHAnsi" w:hAnsiTheme="minorHAnsi" w:cstheme="minorHAnsi"/>
          <w:sz w:val="22"/>
        </w:rPr>
        <w:t xml:space="preserve">estimé à</w:t>
      </w:r>
      <w:r w:rsidRPr="00270092" w:rsidR="0091638B">
        <w:rPr>
          <w:rFonts w:asciiTheme="minorHAnsi" w:hAnsiTheme="minorHAnsi" w:cstheme="minorHAnsi"/>
          <w:b/>
          <w:sz w:val="22"/>
          <w:highlight w:val="yellow"/>
        </w:rPr>
        <w:t xml:space="preserve"> 00 000,00 </w:t>
      </w:r>
      <w:r w:rsidRPr="00270092" w:rsidR="00F21491">
        <w:rPr>
          <w:rFonts w:asciiTheme="minorHAnsi" w:hAnsiTheme="minorHAnsi" w:cstheme="minorHAnsi"/>
          <w:b/>
          <w:sz w:val="22"/>
        </w:rPr>
        <w:t xml:space="preserve">EUR, </w:t>
      </w:r>
      <w:r w:rsidRPr="00270092" w:rsidR="00BF3D51">
        <w:rPr>
          <w:rFonts w:asciiTheme="minorHAnsi" w:hAnsiTheme="minorHAnsi" w:cstheme="minorHAnsi"/>
          <w:sz w:val="22"/>
        </w:rPr>
        <w:t xml:space="preserve">comme indiqué à l'annexe III</w:t>
      </w:r>
      <w:r w:rsidRPr="00270092" w:rsidR="00564181">
        <w:rPr>
          <w:rFonts w:asciiTheme="minorHAnsi" w:hAnsiTheme="minorHAnsi" w:cstheme="minorHAnsi"/>
          <w:sz w:val="22"/>
        </w:rPr>
        <w:t xml:space="preserve">.</w:t>
      </w:r>
    </w:p>
    <w:p w:rsidR="00C5004B" w:rsidP="00532286" w:rsidRDefault="00C2718F" w14:paraId="2823E62A" w14:textId="77777777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3.2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 xml:space="preserve">Le pouvoir adjudicateur s'engage à financer </w:t>
      </w:r>
      <w:r w:rsidR="0002274E">
        <w:rPr>
          <w:rFonts w:asciiTheme="minorHAnsi" w:hAnsiTheme="minorHAnsi" w:cstheme="minorHAnsi"/>
          <w:sz w:val="22"/>
        </w:rPr>
        <w:t xml:space="preserve">un montant maximal </w:t>
      </w:r>
      <w:r w:rsidR="009E2FE2">
        <w:rPr>
          <w:rFonts w:asciiTheme="minorHAnsi" w:hAnsiTheme="minorHAnsi" w:cstheme="minorHAnsi"/>
          <w:sz w:val="22"/>
        </w:rPr>
        <w:t xml:space="preserve">de</w:t>
      </w:r>
      <w:r w:rsidRPr="009E2FE2" w:rsidR="009E2FE2">
        <w:rPr>
          <w:rFonts w:asciiTheme="minorHAnsi" w:hAnsiTheme="minorHAnsi" w:cstheme="minorHAnsi"/>
          <w:b/>
          <w:bCs/>
          <w:sz w:val="22"/>
          <w:highlight w:val="yellow"/>
        </w:rPr>
        <w:t xml:space="preserve"> 00 000,00 EUR. </w:t>
      </w:r>
    </w:p>
    <w:p w:rsidR="00C81A9D" w:rsidP="00C76959" w:rsidRDefault="007F2301" w14:paraId="7FACA35C" w14:textId="618B66BB">
      <w:pPr>
        <w:spacing w:before="120"/>
        <w:ind w:start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La subvention est en outre limitée à </w:t>
      </w:r>
      <w:r w:rsidRPr="00270092" w:rsidR="00880502">
        <w:rPr>
          <w:rFonts w:asciiTheme="minorHAnsi" w:hAnsiTheme="minorHAnsi" w:cstheme="minorHAnsi"/>
          <w:b/>
          <w:sz w:val="22"/>
          <w:highlight w:val="yellow"/>
        </w:rPr>
        <w:t xml:space="preserve">XX % </w:t>
      </w:r>
      <w:r w:rsidRPr="00270092" w:rsidR="00C2718F">
        <w:rPr>
          <w:rFonts w:asciiTheme="minorHAnsi" w:hAnsiTheme="minorHAnsi" w:cstheme="minorHAnsi"/>
          <w:sz w:val="22"/>
        </w:rPr>
        <w:t xml:space="preserve">du </w:t>
      </w:r>
      <w:r w:rsidRPr="00270092" w:rsidR="00C2718F">
        <w:rPr>
          <w:rFonts w:asciiTheme="minorHAnsi" w:hAnsiTheme="minorHAnsi" w:cstheme="minorHAnsi"/>
          <w:sz w:val="22"/>
        </w:rPr>
        <w:t xml:space="preserve">coût</w:t>
      </w:r>
      <w:r w:rsidRPr="00270092" w:rsidR="00C2718F">
        <w:rPr>
          <w:rFonts w:asciiTheme="minorHAnsi" w:hAnsiTheme="minorHAnsi" w:cstheme="minorHAnsi"/>
          <w:sz w:val="22"/>
        </w:rPr>
        <w:t xml:space="preserve"> total estimé </w:t>
      </w:r>
      <w:r w:rsidRPr="00270092" w:rsidR="0045327B">
        <w:rPr>
          <w:rFonts w:asciiTheme="minorHAnsi" w:hAnsiTheme="minorHAnsi" w:cstheme="minorHAnsi"/>
          <w:sz w:val="22"/>
        </w:rPr>
        <w:t xml:space="preserve">de l'action </w:t>
      </w:r>
      <w:r w:rsidRPr="00270092" w:rsidR="00C2718F">
        <w:rPr>
          <w:rFonts w:asciiTheme="minorHAnsi" w:hAnsiTheme="minorHAnsi" w:cstheme="minorHAnsi"/>
          <w:sz w:val="22"/>
        </w:rPr>
        <w:t xml:space="preserve">éligible </w:t>
      </w:r>
      <w:r w:rsidRPr="00270092" w:rsidR="009811B2">
        <w:rPr>
          <w:rFonts w:asciiTheme="minorHAnsi" w:hAnsiTheme="minorHAnsi" w:cstheme="minorHAnsi"/>
          <w:sz w:val="22"/>
        </w:rPr>
        <w:t xml:space="preserve">spécifié à </w:t>
      </w:r>
      <w:r w:rsidRPr="00270092" w:rsidR="003F7B0A">
        <w:rPr>
          <w:rFonts w:asciiTheme="minorHAnsi" w:hAnsiTheme="minorHAnsi" w:cstheme="minorHAnsi"/>
          <w:sz w:val="22"/>
        </w:rPr>
        <w:t xml:space="preserve">l'article</w:t>
      </w:r>
      <w:r w:rsidRPr="00270092" w:rsidR="003F7B0A">
        <w:rPr>
          <w:rFonts w:asciiTheme="minorHAnsi" w:hAnsiTheme="minorHAnsi" w:cstheme="minorHAnsi"/>
          <w:sz w:val="22"/>
        </w:rPr>
        <w:t xml:space="preserve"> 3.</w:t>
      </w:r>
      <w:r w:rsidRPr="00270092" w:rsidR="009811B2">
        <w:rPr>
          <w:rFonts w:asciiTheme="minorHAnsi" w:hAnsiTheme="minorHAnsi" w:cstheme="minorHAnsi"/>
          <w:sz w:val="22"/>
        </w:rPr>
        <w:t xml:space="preserve">1</w:t>
      </w:r>
      <w:r w:rsidRPr="00270092" w:rsidR="00121C26">
        <w:rPr>
          <w:rFonts w:asciiTheme="minorHAnsi" w:hAnsiTheme="minorHAnsi" w:cstheme="minorHAnsi"/>
          <w:sz w:val="22"/>
        </w:rPr>
        <w:t xml:space="preserve">.</w:t>
      </w:r>
    </w:p>
    <w:p w:rsidR="00DA4C8D" w:rsidP="00DA4C8D" w:rsidRDefault="00DA4C8D" w14:paraId="6B6DC4D1" w14:textId="32CC05FC">
      <w:pPr>
        <w:spacing w:before="120"/>
        <w:ind w:start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Le montant final de la contribution de l'autorité contractante est déterminé conformément aux articles 14 et 17 de l'annexe II.  </w:t>
      </w:r>
    </w:p>
    <w:p w:rsidR="00DC1524" w:rsidP="00DC1524" w:rsidRDefault="00DC1524" w14:paraId="64146624" w14:textId="77777777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 w:rsidRPr="00C5004B">
        <w:rPr>
          <w:rFonts w:asciiTheme="minorHAnsi" w:hAnsiTheme="minorHAnsi" w:cstheme="minorHAnsi"/>
          <w:sz w:val="22"/>
          <w:highlight w:val="green"/>
        </w:rPr>
        <w:t xml:space="preserve">En cas de financement à 100 % : </w:t>
      </w:r>
    </w:p>
    <w:p w:rsidRPr="00E81C98" w:rsidR="00DC1524" w:rsidP="00DA4C8D" w:rsidRDefault="00DC1524" w14:paraId="0C67CF8D" w14:textId="1CC30667">
      <w:pPr>
        <w:spacing w:before="120"/>
        <w:ind w:start="567"/>
        <w:jc w:val="both"/>
        <w:rPr>
          <w:rFonts w:asciiTheme="minorHAnsi" w:hAnsiTheme="minorHAnsi" w:cstheme="minorHAnsi"/>
          <w:sz w:val="22"/>
          <w:highlight w:val="green"/>
        </w:rPr>
      </w:pPr>
      <w:r w:rsidRPr="00E81C98">
        <w:rPr>
          <w:rFonts w:asciiTheme="minorHAnsi" w:hAnsiTheme="minorHAnsi" w:cstheme="minorHAnsi"/>
          <w:sz w:val="22"/>
          <w:highlight w:val="green"/>
        </w:rPr>
        <w:t xml:space="preserve">Le pouvoir adjudicateur s'engage à </w:t>
      </w:r>
      <w:r w:rsidRPr="00E81C98" w:rsidR="004B4F4E">
        <w:rPr>
          <w:rFonts w:asciiTheme="minorHAnsi" w:hAnsiTheme="minorHAnsi" w:cstheme="minorHAnsi"/>
          <w:sz w:val="22"/>
          <w:highlight w:val="green"/>
        </w:rPr>
        <w:t xml:space="preserve">financer</w:t>
      </w:r>
      <w:r w:rsidRPr="00E81C98" w:rsidR="004B4F4E">
        <w:rPr>
          <w:rFonts w:asciiTheme="minorHAnsi" w:hAnsiTheme="minorHAnsi" w:cstheme="minorHAnsi"/>
          <w:b/>
          <w:bCs/>
          <w:sz w:val="22"/>
          <w:highlight w:val="green"/>
        </w:rPr>
        <w:t xml:space="preserve"> 100 % </w:t>
      </w:r>
      <w:r w:rsidRPr="00E81C98" w:rsidR="004B4F4E">
        <w:rPr>
          <w:rFonts w:asciiTheme="minorHAnsi" w:hAnsiTheme="minorHAnsi" w:cstheme="minorHAnsi"/>
          <w:sz w:val="22"/>
          <w:highlight w:val="green"/>
        </w:rPr>
        <w:t xml:space="preserve">du coût total éligible jusqu'à concurrence d'un </w:t>
      </w:r>
      <w:r w:rsidRPr="00E81C98" w:rsidR="004B4F4E">
        <w:rPr>
          <w:rFonts w:asciiTheme="minorHAnsi" w:hAnsiTheme="minorHAnsi" w:cstheme="minorHAnsi"/>
          <w:sz w:val="22"/>
          <w:highlight w:val="green"/>
        </w:rPr>
        <w:t xml:space="preserve">montant </w:t>
      </w:r>
      <w:r w:rsidRPr="00E81C98" w:rsidR="004B4F4E">
        <w:rPr>
          <w:rFonts w:asciiTheme="minorHAnsi" w:hAnsiTheme="minorHAnsi" w:cstheme="minorHAnsi"/>
          <w:sz w:val="22"/>
          <w:highlight w:val="green"/>
        </w:rPr>
        <w:t xml:space="preserve">maximal </w:t>
      </w:r>
      <w:r w:rsidRPr="00E81C98" w:rsidR="004B4F4E">
        <w:rPr>
          <w:rFonts w:asciiTheme="minorHAnsi" w:hAnsiTheme="minorHAnsi" w:cstheme="minorHAnsi"/>
          <w:sz w:val="22"/>
          <w:highlight w:val="green"/>
        </w:rPr>
        <w:t xml:space="preserve">de </w:t>
      </w:r>
      <w:r w:rsidRPr="00E81C98" w:rsidR="004B4F4E">
        <w:rPr>
          <w:rFonts w:asciiTheme="minorHAnsi" w:hAnsiTheme="minorHAnsi" w:cstheme="minorHAnsi"/>
          <w:b/>
          <w:bCs/>
          <w:sz w:val="22"/>
          <w:highlight w:val="green"/>
        </w:rPr>
        <w:t xml:space="preserve">XX </w:t>
      </w:r>
      <w:r w:rsidRPr="00E81C98" w:rsidR="004B4F4E">
        <w:rPr>
          <w:rFonts w:asciiTheme="minorHAnsi" w:hAnsiTheme="minorHAnsi" w:cstheme="minorHAnsi"/>
          <w:b/>
          <w:bCs/>
          <w:sz w:val="22"/>
          <w:highlight w:val="green"/>
        </w:rPr>
        <w:t xml:space="preserve">XXX,XX </w:t>
      </w:r>
      <w:r w:rsidRPr="00E81C98" w:rsidR="004B4F4E">
        <w:rPr>
          <w:rFonts w:asciiTheme="minorHAnsi" w:hAnsiTheme="minorHAnsi" w:cstheme="minorHAnsi"/>
          <w:b/>
          <w:bCs/>
          <w:sz w:val="22"/>
          <w:highlight w:val="green"/>
        </w:rPr>
        <w:t xml:space="preserve">EUR</w:t>
      </w:r>
      <w:r w:rsidRPr="00E81C98" w:rsidR="004B4F4E">
        <w:rPr>
          <w:rFonts w:asciiTheme="minorHAnsi" w:hAnsiTheme="minorHAnsi" w:cstheme="minorHAnsi"/>
          <w:sz w:val="22"/>
          <w:highlight w:val="green"/>
        </w:rPr>
        <w:t xml:space="preserve">. </w:t>
      </w:r>
      <w:r w:rsidRPr="00E81C98" w:rsidR="005E102D">
        <w:rPr>
          <w:rFonts w:asciiTheme="minorHAnsi" w:hAnsiTheme="minorHAnsi" w:cstheme="minorHAnsi"/>
          <w:sz w:val="22"/>
          <w:highlight w:val="green"/>
        </w:rPr>
        <w:t xml:space="preserve">Aucun cofinancement de la part du bénéficiaire n'est requis</w:t>
      </w:r>
      <w:r w:rsidRPr="00E81C98" w:rsidR="00E81C98">
        <w:rPr>
          <w:rFonts w:asciiTheme="minorHAnsi" w:hAnsiTheme="minorHAnsi" w:cstheme="minorHAnsi"/>
          <w:sz w:val="22"/>
          <w:highlight w:val="green"/>
        </w:rPr>
        <w:t xml:space="preserve">.</w:t>
      </w:r>
    </w:p>
    <w:p w:rsidRPr="00270092" w:rsidR="00A825C7" w:rsidP="00532286" w:rsidRDefault="00B0502F" w14:paraId="7FACA35D" w14:textId="77777777">
      <w:pPr>
        <w:spacing w:before="120"/>
        <w:ind w:start="567"/>
        <w:jc w:val="both"/>
        <w:rPr>
          <w:rFonts w:asciiTheme="minorHAnsi" w:hAnsiTheme="minorHAnsi" w:cstheme="minorHAnsi"/>
          <w:sz w:val="22"/>
        </w:rPr>
      </w:pPr>
      <w:r w:rsidRPr="00E81C98" w:rsidR="00C2718F">
        <w:rPr>
          <w:rFonts w:asciiTheme="minorHAnsi" w:hAnsiTheme="minorHAnsi" w:cstheme="minorHAnsi"/>
          <w:sz w:val="22"/>
          <w:highlight w:val="green"/>
        </w:rPr>
        <w:t xml:space="preserve">Le montant final </w:t>
      </w:r>
      <w:r w:rsidRPr="00E81C98" w:rsidR="0045327B">
        <w:rPr>
          <w:rFonts w:asciiTheme="minorHAnsi" w:hAnsiTheme="minorHAnsi" w:cstheme="minorHAnsi"/>
          <w:sz w:val="22"/>
          <w:highlight w:val="green"/>
        </w:rPr>
        <w:t xml:space="preserve">de la </w:t>
      </w:r>
      <w:r w:rsidRPr="00E81C98">
        <w:rPr>
          <w:rFonts w:asciiTheme="minorHAnsi" w:hAnsiTheme="minorHAnsi" w:cstheme="minorHAnsi"/>
          <w:sz w:val="22"/>
          <w:highlight w:val="green"/>
        </w:rPr>
        <w:t xml:space="preserve">contribution du pouvoir</w:t>
      </w:r>
      <w:r w:rsidRPr="00E81C98">
        <w:rPr>
          <w:rFonts w:asciiTheme="minorHAnsi" w:hAnsiTheme="minorHAnsi" w:cstheme="minorHAnsi"/>
          <w:sz w:val="22"/>
          <w:highlight w:val="green"/>
        </w:rPr>
        <w:t xml:space="preserve"> adjudicateur </w:t>
      </w:r>
      <w:r w:rsidRPr="00E81C98" w:rsidR="00C2718F">
        <w:rPr>
          <w:rFonts w:asciiTheme="minorHAnsi" w:hAnsiTheme="minorHAnsi" w:cstheme="minorHAnsi"/>
          <w:sz w:val="22"/>
          <w:highlight w:val="green"/>
        </w:rPr>
        <w:t xml:space="preserve">sera </w:t>
      </w:r>
      <w:r w:rsidRPr="00E81C98" w:rsidR="008D6464">
        <w:rPr>
          <w:rFonts w:asciiTheme="minorHAnsi" w:hAnsiTheme="minorHAnsi" w:cstheme="minorHAnsi"/>
          <w:sz w:val="22"/>
          <w:highlight w:val="green"/>
        </w:rPr>
        <w:t xml:space="preserve">déterminé </w:t>
      </w:r>
      <w:r w:rsidRPr="00E81C98" w:rsidR="00C2718F">
        <w:rPr>
          <w:rFonts w:asciiTheme="minorHAnsi" w:hAnsiTheme="minorHAnsi" w:cstheme="minorHAnsi"/>
          <w:sz w:val="22"/>
          <w:highlight w:val="green"/>
        </w:rPr>
        <w:t xml:space="preserve">conformément aux </w:t>
      </w:r>
      <w:r w:rsidRPr="00E81C98" w:rsidR="00CD0D3A">
        <w:rPr>
          <w:rFonts w:asciiTheme="minorHAnsi" w:hAnsiTheme="minorHAnsi" w:cstheme="minorHAnsi"/>
          <w:sz w:val="22"/>
          <w:highlight w:val="green"/>
        </w:rPr>
        <w:t xml:space="preserve">articles 14 et</w:t>
      </w:r>
      <w:r w:rsidRPr="00E81C98" w:rsidR="00C2718F">
        <w:rPr>
          <w:rFonts w:asciiTheme="minorHAnsi" w:hAnsiTheme="minorHAnsi" w:cstheme="minorHAnsi"/>
          <w:sz w:val="22"/>
          <w:highlight w:val="green"/>
        </w:rPr>
        <w:t xml:space="preserve"> 17 de l'annexe II</w:t>
      </w:r>
      <w:r w:rsidRPr="00E81C98" w:rsidR="00A36F67">
        <w:rPr>
          <w:rFonts w:asciiTheme="minorHAnsi" w:hAnsiTheme="minorHAnsi" w:cstheme="minorHAnsi"/>
          <w:sz w:val="22"/>
          <w:highlight w:val="green"/>
        </w:rPr>
        <w:t xml:space="preserve">.  </w:t>
      </w:r>
    </w:p>
    <w:p w:rsidRPr="00270092" w:rsidR="00CD0D3A" w:rsidP="00532286" w:rsidRDefault="00CD0D3A" w14:paraId="7FACA35E" w14:textId="763C2E62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3.</w:t>
      </w:r>
      <w:r w:rsidRPr="00270092" w:rsidR="00FC517D">
        <w:rPr>
          <w:rFonts w:asciiTheme="minorHAnsi" w:hAnsiTheme="minorHAnsi" w:cstheme="minorHAnsi"/>
          <w:sz w:val="22"/>
        </w:rPr>
        <w:t xml:space="preserve">3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 xml:space="preserve">Conformément à l'article 14, </w:t>
      </w:r>
      <w:ins w:author="Hala TARABAY" w:date="2025-07-15T13:41:00Z" w16du:dateUtc="2025-07-15T11:41:00Z" w:id="0">
        <w:r w:rsidR="0065566B">
          <w:rPr>
            <w:rFonts w:asciiTheme="minorHAnsi" w:hAnsiTheme="minorHAnsi" w:cstheme="minorHAnsi"/>
            <w:sz w:val="22"/>
          </w:rPr>
          <w:t xml:space="preserve">paragraphe 6</w:t>
        </w:r>
      </w:ins>
      <w:r w:rsidRPr="00270092">
        <w:rPr>
          <w:rFonts w:asciiTheme="minorHAnsi" w:hAnsiTheme="minorHAnsi" w:cstheme="minorHAnsi"/>
          <w:sz w:val="22"/>
        </w:rPr>
        <w:t xml:space="preserve">, </w:t>
      </w:r>
      <w:r w:rsidRPr="00270092">
        <w:rPr>
          <w:rFonts w:asciiTheme="minorHAnsi" w:hAnsiTheme="minorHAnsi" w:cstheme="minorHAnsi"/>
          <w:sz w:val="22"/>
        </w:rPr>
        <w:t xml:space="preserve">de l'</w:t>
      </w:r>
      <w:del w:author="Hala TARABAY" w:date="2025-07-15T13:41:00Z" w16du:dateUtc="2025-07-15T11:41:00Z" w:id="1">
        <w:r w:rsidRPr="00270092" w:rsidDel="0065566B" w:rsidR="003708C6">
          <w:rPr>
            <w:rFonts w:asciiTheme="minorHAnsi" w:hAnsiTheme="minorHAnsi" w:cstheme="minorHAnsi"/>
            <w:sz w:val="22"/>
          </w:rPr>
          <w:delText>7</w:delText>
        </w:r>
      </w:del>
      <w:r w:rsidRPr="00270092">
        <w:rPr>
          <w:rFonts w:asciiTheme="minorHAnsi" w:hAnsiTheme="minorHAnsi" w:cstheme="minorHAnsi"/>
          <w:sz w:val="22"/>
        </w:rPr>
        <w:t xml:space="preserve"> , de l'annexe II, </w:t>
      </w:r>
      <w:r w:rsidRPr="00270092" w:rsidR="00741C17">
        <w:rPr>
          <w:rFonts w:asciiTheme="minorHAnsi" w:hAnsiTheme="minorHAnsi" w:cstheme="minorHAnsi"/>
          <w:b/>
          <w:sz w:val="22"/>
          <w:highlight w:val="yellow"/>
        </w:rPr>
        <w:t xml:space="preserve">X % </w:t>
      </w:r>
      <w:r w:rsidRPr="00270092">
        <w:rPr>
          <w:rFonts w:asciiTheme="minorHAnsi" w:hAnsiTheme="minorHAnsi" w:cstheme="minorHAnsi"/>
          <w:sz w:val="22"/>
        </w:rPr>
        <w:t xml:space="preserve">du </w:t>
      </w:r>
      <w:r w:rsidRPr="00270092" w:rsidR="00272880">
        <w:rPr>
          <w:rFonts w:asciiTheme="minorHAnsi" w:hAnsiTheme="minorHAnsi" w:cstheme="minorHAnsi"/>
          <w:sz w:val="22"/>
        </w:rPr>
        <w:t xml:space="preserve">montant</w:t>
      </w:r>
      <w:r w:rsidRPr="00270092">
        <w:rPr>
          <w:rFonts w:asciiTheme="minorHAnsi" w:hAnsiTheme="minorHAnsi" w:cstheme="minorHAnsi"/>
          <w:sz w:val="22"/>
        </w:rPr>
        <w:t xml:space="preserve"> final </w:t>
      </w:r>
      <w:r w:rsidRPr="00270092" w:rsidR="00272880">
        <w:rPr>
          <w:rFonts w:asciiTheme="minorHAnsi" w:hAnsiTheme="minorHAnsi" w:cstheme="minorHAnsi"/>
          <w:sz w:val="22"/>
        </w:rPr>
        <w:t xml:space="preserve">des coûts directs éligibles </w:t>
      </w:r>
      <w:r w:rsidRPr="00270092">
        <w:rPr>
          <w:rFonts w:asciiTheme="minorHAnsi" w:hAnsiTheme="minorHAnsi" w:cstheme="minorHAnsi"/>
          <w:sz w:val="22"/>
        </w:rPr>
        <w:t xml:space="preserve">de l'action, établi conformément aux articles 14 et 17 de l'annexe II, peuvent être réclamés au titre des coûts indirects. </w:t>
      </w:r>
      <w:ins w:author="Hala TARABAY" w:date="2025-07-08T13:23:00Z" w16du:dateUtc="2025-07-08T11:23:00Z" w:id="2">
        <w:r w:rsidRPr="00495A17" w:rsidR="00FD0219">
          <w:rPr>
            <w:rFonts w:asciiTheme="minorHAnsi" w:hAnsiTheme="minorHAnsi" w:cstheme="minorHAnsi"/>
            <w:b/>
            <w:bCs/>
            <w:sz w:val="22"/>
            <w:highlight w:val="yellow"/>
          </w:rPr>
          <w:t xml:space="preserve">OU </w:t>
        </w:r>
        <w:r w:rsidRPr="00495A17" w:rsidR="00FD0219">
          <w:rPr>
            <w:rFonts w:asciiTheme="minorHAnsi" w:hAnsiTheme="minorHAnsi" w:cstheme="minorHAnsi"/>
            <w:sz w:val="22"/>
            <w:highlight w:val="yellow"/>
          </w:rPr>
          <w:t xml:space="preserve">Aucun </w:t>
        </w:r>
        <w:r w:rsidRPr="00495A17" w:rsidR="00FD0219">
          <w:rPr>
            <w:rFonts w:asciiTheme="minorHAnsi" w:hAnsiTheme="minorHAnsi" w:cstheme="minorHAnsi"/>
            <w:sz w:val="22"/>
            <w:highlight w:val="yellow"/>
          </w:rPr>
          <w:t xml:space="preserve">coût indirect n'est prévu pour cette action.</w:t>
        </w:r>
      </w:ins>
    </w:p>
    <w:p w:rsidRPr="00270092" w:rsidR="00076102" w:rsidP="00236AE5" w:rsidRDefault="00C2718F" w14:paraId="7FACA35F" w14:textId="798982ED">
      <w:pPr>
        <w:keepNext/>
        <w:keepLines/>
        <w:spacing w:before="360"/>
        <w:jc w:val="both"/>
        <w:rPr>
          <w:rFonts w:asciiTheme="minorHAnsi" w:hAnsiTheme="minorHAnsi" w:cstheme="minorHAnsi"/>
          <w:b/>
        </w:rPr>
      </w:pPr>
      <w:r w:rsidRPr="00270092">
        <w:rPr>
          <w:rFonts w:asciiTheme="minorHAnsi" w:hAnsiTheme="minorHAnsi" w:cstheme="minorHAnsi"/>
          <w:b/>
        </w:rPr>
        <w:t xml:space="preserve">Article 4 </w:t>
      </w:r>
      <w:r w:rsidRPr="00270092" w:rsidR="00B479BA">
        <w:rPr>
          <w:rFonts w:asciiTheme="minorHAnsi" w:hAnsiTheme="minorHAnsi" w:cstheme="minorHAnsi"/>
          <w:b/>
        </w:rPr>
        <w:t xml:space="preserve">— </w:t>
      </w:r>
      <w:r w:rsidRPr="00270092">
        <w:rPr>
          <w:rFonts w:asciiTheme="minorHAnsi" w:hAnsiTheme="minorHAnsi" w:cstheme="minorHAnsi"/>
          <w:b/>
        </w:rPr>
        <w:t xml:space="preserve">Modalités de rapport et de paiement </w:t>
      </w:r>
    </w:p>
    <w:p w:rsidRPr="00BF493A" w:rsidR="004F07C6" w:rsidP="00BF493A" w:rsidRDefault="009A460D" w14:paraId="7FACA361" w14:textId="13372C27">
      <w:pPr>
        <w:pStyle w:val="Text1"/>
        <w:tabs>
          <w:tab w:val="left" w:pos="567"/>
        </w:tabs>
        <w:spacing w:before="120" w:after="0"/>
        <w:ind w:start="562" w:hanging="562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4.</w:t>
      </w:r>
      <w:r w:rsidRPr="00270092">
        <w:rPr>
          <w:rFonts w:asciiTheme="minorHAnsi" w:hAnsiTheme="minorHAnsi" w:cstheme="minorHAnsi"/>
          <w:sz w:val="22"/>
        </w:rPr>
        <w:tab/>
      </w:r>
      <w:r w:rsidRPr="00270092" w:rsidR="004F07C6">
        <w:rPr>
          <w:rFonts w:asciiTheme="minorHAnsi" w:hAnsiTheme="minorHAnsi" w:cstheme="minorHAnsi"/>
          <w:sz w:val="22"/>
        </w:rPr>
        <w:t xml:space="preserve">La période de rapport de l'action </w:t>
      </w:r>
      <w:r w:rsidRPr="00BF493A" w:rsidR="004F07C6">
        <w:rPr>
          <w:rFonts w:asciiTheme="minorHAnsi" w:hAnsiTheme="minorHAnsi" w:cstheme="minorHAnsi"/>
          <w:sz w:val="22"/>
        </w:rPr>
        <w:t xml:space="preserve">est fixée à</w:t>
      </w:r>
      <w:r w:rsidRPr="00CF6969" w:rsidR="004F07C6">
        <w:rPr>
          <w:rFonts w:asciiTheme="minorHAnsi" w:hAnsiTheme="minorHAnsi" w:cstheme="minorHAnsi"/>
          <w:b/>
          <w:sz w:val="22"/>
        </w:rPr>
        <w:t xml:space="preserve"> 6 </w:t>
      </w:r>
      <w:r w:rsidRPr="00BF493A" w:rsidR="004F07C6">
        <w:rPr>
          <w:rFonts w:asciiTheme="minorHAnsi" w:hAnsiTheme="minorHAnsi" w:cstheme="minorHAnsi"/>
          <w:b/>
          <w:sz w:val="22"/>
        </w:rPr>
        <w:t xml:space="preserve">mois</w:t>
      </w:r>
      <w:r w:rsidRPr="00BF493A" w:rsidR="004F07C6">
        <w:rPr>
          <w:rFonts w:asciiTheme="minorHAnsi" w:hAnsiTheme="minorHAnsi" w:cstheme="minorHAnsi"/>
          <w:sz w:val="22"/>
        </w:rPr>
        <w:t xml:space="preserve">. </w:t>
      </w:r>
    </w:p>
    <w:p w:rsidRPr="00270092" w:rsidR="004F07C6" w:rsidP="009A460D" w:rsidRDefault="004F07C6" w14:paraId="7FACA362" w14:textId="717C454C">
      <w:pPr>
        <w:pStyle w:val="Text1"/>
        <w:tabs>
          <w:tab w:val="left" w:pos="567"/>
        </w:tabs>
        <w:spacing w:before="120" w:after="0"/>
        <w:ind w:start="562" w:hanging="562"/>
        <w:jc w:val="both"/>
        <w:rPr>
          <w:rFonts w:asciiTheme="minorHAnsi" w:hAnsiTheme="minorHAnsi" w:cstheme="minorHAnsi"/>
          <w:sz w:val="22"/>
        </w:rPr>
      </w:pPr>
      <w:r w:rsidRPr="00BF493A">
        <w:rPr>
          <w:rFonts w:asciiTheme="minorHAnsi" w:hAnsiTheme="minorHAnsi" w:cstheme="minorHAnsi"/>
          <w:sz w:val="22"/>
        </w:rPr>
        <w:t xml:space="preserve">4.</w:t>
      </w:r>
      <w:r w:rsidR="00C44C1E">
        <w:rPr>
          <w:rFonts w:asciiTheme="minorHAnsi" w:hAnsiTheme="minorHAnsi" w:cstheme="minorHAnsi"/>
          <w:sz w:val="22"/>
        </w:rPr>
        <w:t xml:space="preserve">2</w:t>
      </w:r>
      <w:r w:rsidRPr="00BF493A">
        <w:rPr>
          <w:rFonts w:asciiTheme="minorHAnsi" w:hAnsiTheme="minorHAnsi" w:cstheme="minorHAnsi"/>
          <w:sz w:val="22"/>
        </w:rPr>
        <w:tab/>
      </w:r>
      <w:r w:rsidRPr="00BF493A" w:rsidR="00933B22">
        <w:rPr>
          <w:rFonts w:asciiTheme="minorHAnsi" w:hAnsiTheme="minorHAnsi" w:cstheme="minorHAnsi"/>
          <w:sz w:val="22"/>
        </w:rPr>
        <w:t xml:space="preserve">Le taux</w:t>
      </w:r>
      <w:r w:rsidRPr="00BF493A">
        <w:rPr>
          <w:rFonts w:asciiTheme="minorHAnsi" w:hAnsiTheme="minorHAnsi" w:cstheme="minorHAnsi"/>
          <w:sz w:val="22"/>
        </w:rPr>
        <w:t xml:space="preserve"> de préfinancement </w:t>
      </w:r>
      <w:r w:rsidRPr="00BF493A" w:rsidR="00933B22">
        <w:rPr>
          <w:rFonts w:asciiTheme="minorHAnsi" w:hAnsiTheme="minorHAnsi" w:cstheme="minorHAnsi"/>
          <w:sz w:val="22"/>
        </w:rPr>
        <w:t xml:space="preserve">est </w:t>
      </w:r>
      <w:r w:rsidRPr="00BF493A" w:rsidR="00BF493A">
        <w:rPr>
          <w:rFonts w:asciiTheme="minorHAnsi" w:hAnsiTheme="minorHAnsi" w:cstheme="minorHAnsi"/>
          <w:sz w:val="22"/>
        </w:rPr>
        <w:t xml:space="preserve">fixé à</w:t>
      </w:r>
      <w:r w:rsidRPr="00CF6969">
        <w:rPr>
          <w:rFonts w:asciiTheme="minorHAnsi" w:hAnsiTheme="minorHAnsi" w:cstheme="minorHAnsi"/>
          <w:b/>
          <w:sz w:val="22"/>
        </w:rPr>
        <w:t xml:space="preserve"> 80 </w:t>
      </w:r>
      <w:r w:rsidRPr="00270092" w:rsidR="00933B22">
        <w:rPr>
          <w:rFonts w:asciiTheme="minorHAnsi" w:hAnsiTheme="minorHAnsi" w:cstheme="minorHAnsi"/>
          <w:sz w:val="22"/>
        </w:rPr>
        <w:t xml:space="preserve">%. </w:t>
      </w:r>
    </w:p>
    <w:p w:rsidRPr="00270092" w:rsidR="009A460D" w:rsidP="009A460D" w:rsidRDefault="004F07C6" w14:paraId="7FACA363" w14:textId="0F67EF26">
      <w:pPr>
        <w:pStyle w:val="Text1"/>
        <w:tabs>
          <w:tab w:val="left" w:pos="567"/>
        </w:tabs>
        <w:spacing w:before="120" w:after="0"/>
        <w:ind w:start="562" w:hanging="562"/>
        <w:jc w:val="both"/>
        <w:rPr>
          <w:rFonts w:asciiTheme="minorHAnsi" w:hAnsiTheme="minorHAnsi" w:cstheme="minorHAnsi"/>
          <w:b/>
        </w:rPr>
      </w:pPr>
      <w:r w:rsidRPr="00270092">
        <w:rPr>
          <w:rFonts w:asciiTheme="minorHAnsi" w:hAnsiTheme="minorHAnsi" w:cstheme="minorHAnsi"/>
          <w:sz w:val="22"/>
        </w:rPr>
        <w:t xml:space="preserve">4.</w:t>
      </w:r>
      <w:r w:rsidR="00C44C1E">
        <w:rPr>
          <w:rFonts w:asciiTheme="minorHAnsi" w:hAnsiTheme="minorHAnsi" w:cstheme="minorHAnsi"/>
          <w:sz w:val="22"/>
        </w:rPr>
        <w:t xml:space="preserve">3</w:t>
      </w:r>
      <w:r w:rsidRPr="00270092">
        <w:rPr>
          <w:rFonts w:asciiTheme="minorHAnsi" w:hAnsiTheme="minorHAnsi" w:cstheme="minorHAnsi"/>
          <w:sz w:val="22"/>
        </w:rPr>
        <w:tab/>
      </w:r>
      <w:r w:rsidRPr="00270092" w:rsidR="009A460D">
        <w:rPr>
          <w:rFonts w:asciiTheme="minorHAnsi" w:hAnsiTheme="minorHAnsi" w:cstheme="minorHAnsi"/>
          <w:sz w:val="22"/>
        </w:rPr>
        <w:t xml:space="preserve">Les paiements sont effectués conformément à l'article 15 de l'annexe II, comme suit :</w:t>
      </w:r>
    </w:p>
    <w:p w:rsidRPr="00270092" w:rsidR="009A460D" w:rsidP="009A460D" w:rsidRDefault="009A460D" w14:paraId="7FACA364" w14:textId="51DA67EE">
      <w:pPr>
        <w:keepNext/>
        <w:keepLines/>
        <w:tabs>
          <w:tab w:val="left" w:pos="4536"/>
        </w:tabs>
        <w:spacing w:before="120"/>
        <w:ind w:start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Paiement initial du préfinancement : 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ab/>
      </w:r>
      <w:r w:rsidRPr="00270092" w:rsidR="00D17505">
        <w:rPr>
          <w:rFonts w:asciiTheme="minorHAnsi" w:hAnsiTheme="minorHAnsi" w:cstheme="minorHAnsi"/>
          <w:b/>
          <w:sz w:val="22"/>
          <w:highlight w:val="yellow"/>
        </w:rPr>
        <w:t xml:space="preserve">00 000</w:t>
      </w:r>
      <w:r w:rsidRPr="00270092">
        <w:rPr>
          <w:rFonts w:asciiTheme="minorHAnsi" w:hAnsiTheme="minorHAnsi" w:cstheme="minorHAnsi"/>
          <w:b/>
          <w:sz w:val="22"/>
          <w:highlight w:val="yellow"/>
        </w:rPr>
        <w:t xml:space="preserve">,</w:t>
      </w:r>
      <w:r w:rsidRPr="00270092" w:rsidR="00D17505">
        <w:rPr>
          <w:rFonts w:asciiTheme="minorHAnsi" w:hAnsiTheme="minorHAnsi" w:cstheme="minorHAnsi"/>
          <w:b/>
          <w:sz w:val="22"/>
          <w:highlight w:val="yellow"/>
        </w:rPr>
        <w:t xml:space="preserve">00 </w:t>
      </w:r>
      <w:r w:rsidRPr="00270092">
        <w:rPr>
          <w:rFonts w:asciiTheme="minorHAnsi" w:hAnsiTheme="minorHAnsi" w:cstheme="minorHAnsi"/>
          <w:b/>
          <w:sz w:val="22"/>
          <w:highlight w:val="yellow"/>
        </w:rPr>
        <w:t xml:space="preserve">EUR</w:t>
      </w:r>
    </w:p>
    <w:p w:rsidRPr="00270092" w:rsidR="009A460D" w:rsidP="009A460D" w:rsidRDefault="00D17505" w14:paraId="7FACA365" w14:textId="31CAFB0E">
      <w:pPr>
        <w:pStyle w:val="Text1"/>
        <w:spacing w:before="120" w:after="0"/>
        <w:ind w:start="567"/>
        <w:jc w:val="both"/>
        <w:rPr>
          <w:rFonts w:asciiTheme="minorHAnsi" w:hAnsiTheme="minorHAnsi" w:cstheme="minorHAnsi"/>
          <w:i/>
          <w:sz w:val="22"/>
        </w:rPr>
      </w:pPr>
      <w:r w:rsidRPr="00BF493A">
        <w:rPr>
          <w:rFonts w:asciiTheme="minorHAnsi" w:hAnsiTheme="minorHAnsi" w:cstheme="minorHAnsi"/>
          <w:i/>
          <w:sz w:val="22"/>
        </w:rPr>
        <w:t xml:space="preserve">(</w:t>
      </w:r>
      <w:r w:rsidRPr="00BF493A">
        <w:rPr>
          <w:rFonts w:asciiTheme="minorHAnsi" w:hAnsiTheme="minorHAnsi" w:cstheme="minorHAnsi"/>
          <w:i/>
          <w:sz w:val="22"/>
        </w:rPr>
        <w:t xml:space="preserve">80 % de la </w:t>
      </w:r>
      <w:r w:rsidR="00270092">
        <w:rPr>
          <w:rFonts w:asciiTheme="minorHAnsi" w:hAnsiTheme="minorHAnsi" w:cstheme="minorHAnsi"/>
          <w:i/>
          <w:sz w:val="22"/>
        </w:rPr>
        <w:t xml:space="preserve">contribution </w:t>
      </w:r>
      <w:r w:rsidR="00BF493A">
        <w:rPr>
          <w:rFonts w:asciiTheme="minorHAnsi" w:hAnsiTheme="minorHAnsi" w:cstheme="minorHAnsi"/>
          <w:i/>
          <w:sz w:val="22"/>
        </w:rPr>
        <w:t xml:space="preserve">maximale </w:t>
      </w:r>
      <w:r w:rsidR="00270092">
        <w:rPr>
          <w:rFonts w:asciiTheme="minorHAnsi" w:hAnsiTheme="minorHAnsi" w:cstheme="minorHAnsi"/>
          <w:i/>
          <w:sz w:val="22"/>
        </w:rPr>
        <w:t xml:space="preserve">du ICMPD</w:t>
      </w:r>
      <w:r w:rsidR="00BF493A">
        <w:rPr>
          <w:rFonts w:asciiTheme="minorHAnsi" w:hAnsiTheme="minorHAnsi" w:cstheme="minorHAnsi"/>
          <w:i/>
          <w:sz w:val="22"/>
        </w:rPr>
        <w:t xml:space="preserve">, </w:t>
      </w:r>
      <w:r w:rsidR="00BF493A">
        <w:rPr>
          <w:rFonts w:asciiTheme="minorHAnsi" w:hAnsiTheme="minorHAnsi" w:cstheme="minorHAnsi"/>
          <w:i/>
          <w:sz w:val="22"/>
        </w:rPr>
        <w:t xml:space="preserve">hors imprévus, </w:t>
      </w:r>
      <w:r w:rsidRPr="00270092" w:rsidR="009A460D">
        <w:rPr>
          <w:rFonts w:asciiTheme="minorHAnsi" w:hAnsiTheme="minorHAnsi" w:cstheme="minorHAnsi"/>
          <w:i/>
          <w:sz w:val="22"/>
        </w:rPr>
        <w:t xml:space="preserve">telle que définie à l'annexe III)</w:t>
      </w:r>
    </w:p>
    <w:p w:rsidRPr="00270092" w:rsidR="009A460D" w:rsidP="009A460D" w:rsidRDefault="009A460D" w14:paraId="7FACA36B" w14:textId="2223A66E">
      <w:pPr>
        <w:pStyle w:val="Text1"/>
        <w:spacing w:before="120" w:after="0"/>
        <w:ind w:start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Solde du montant final de la subvention :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ab/>
      </w:r>
      <w:r w:rsidRPr="00270092" w:rsidR="00D17505">
        <w:rPr>
          <w:rFonts w:asciiTheme="minorHAnsi" w:hAnsiTheme="minorHAnsi" w:cstheme="minorHAnsi"/>
          <w:b/>
          <w:sz w:val="22"/>
          <w:highlight w:val="yellow"/>
        </w:rPr>
        <w:t xml:space="preserve">00</w:t>
      </w:r>
      <w:r w:rsidRPr="00270092" w:rsidR="00D17505">
        <w:rPr>
          <w:rFonts w:asciiTheme="minorHAnsi" w:hAnsiTheme="minorHAnsi" w:cstheme="minorHAnsi"/>
          <w:b/>
          <w:sz w:val="22"/>
          <w:highlight w:val="yellow"/>
        </w:rPr>
        <w:t xml:space="preserve"> 000</w:t>
      </w:r>
      <w:r w:rsidRPr="00270092">
        <w:rPr>
          <w:rFonts w:asciiTheme="minorHAnsi" w:hAnsiTheme="minorHAnsi" w:cstheme="minorHAnsi"/>
          <w:b/>
          <w:sz w:val="22"/>
          <w:highlight w:val="yellow"/>
        </w:rPr>
        <w:t xml:space="preserve">,</w:t>
      </w:r>
      <w:r w:rsidRPr="00270092" w:rsidR="00D17505">
        <w:rPr>
          <w:rFonts w:asciiTheme="minorHAnsi" w:hAnsiTheme="minorHAnsi" w:cstheme="minorHAnsi"/>
          <w:b/>
          <w:sz w:val="22"/>
          <w:highlight w:val="yellow"/>
        </w:rPr>
        <w:t xml:space="preserve">00 </w:t>
      </w:r>
      <w:r w:rsidRPr="00270092">
        <w:rPr>
          <w:rFonts w:asciiTheme="minorHAnsi" w:hAnsiTheme="minorHAnsi" w:cstheme="minorHAnsi"/>
          <w:b/>
          <w:sz w:val="22"/>
          <w:highlight w:val="yellow"/>
        </w:rPr>
        <w:t xml:space="preserve">EUR</w:t>
      </w:r>
      <w:r w:rsidRPr="00270092" w:rsidR="00D17505">
        <w:rPr>
          <w:rStyle w:val="FootnoteReference"/>
          <w:rFonts w:asciiTheme="minorHAnsi" w:hAnsiTheme="minorHAnsi" w:cstheme="minorHAnsi"/>
          <w:b/>
          <w:sz w:val="22"/>
        </w:rPr>
        <w:footnoteReference w:id="1"/>
      </w:r>
    </w:p>
    <w:p w:rsidRPr="00270092" w:rsidR="009A460D" w:rsidP="009A460D" w:rsidRDefault="009A460D" w14:paraId="7FACA36C" w14:textId="77777777">
      <w:pPr>
        <w:spacing w:before="120"/>
        <w:ind w:start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i/>
          <w:sz w:val="22"/>
        </w:rPr>
        <w:t xml:space="preserve">(montant indicatif soumis aux dispositions de l'annexe II)</w:t>
      </w:r>
    </w:p>
    <w:p w:rsidRPr="00270092" w:rsidR="002F3385" w:rsidP="004F07C6" w:rsidRDefault="009C7D5E" w14:paraId="7FACA36D" w14:textId="77777777">
      <w:pPr>
        <w:pStyle w:val="Text1"/>
        <w:tabs>
          <w:tab w:val="left" w:pos="567"/>
        </w:tabs>
        <w:spacing w:before="240" w:after="0"/>
        <w:ind w:start="567" w:hanging="567"/>
        <w:jc w:val="both"/>
        <w:rPr>
          <w:rFonts w:asciiTheme="minorHAnsi" w:hAnsiTheme="minorHAnsi" w:cstheme="minorHAnsi"/>
          <w:b/>
        </w:rPr>
      </w:pPr>
      <w:r w:rsidRPr="00270092">
        <w:rPr>
          <w:rFonts w:asciiTheme="minorHAnsi" w:hAnsiTheme="minorHAnsi" w:cstheme="minorHAnsi"/>
          <w:sz w:val="22"/>
        </w:rPr>
        <w:tab/>
      </w:r>
      <w:r w:rsidRPr="00270092" w:rsidR="002F3385">
        <w:rPr>
          <w:rFonts w:asciiTheme="minorHAnsi" w:hAnsiTheme="minorHAnsi" w:cstheme="minorHAnsi"/>
          <w:b/>
        </w:rPr>
        <w:t xml:space="preserve">Article 5 — Communication</w:t>
      </w:r>
    </w:p>
    <w:p w:rsidRPr="00270092" w:rsidR="00C2718F" w:rsidP="00532286" w:rsidRDefault="002E60D5" w14:paraId="7FACA36E" w14:textId="77777777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5.1</w:t>
      </w:r>
      <w:r w:rsidRPr="00270092">
        <w:rPr>
          <w:rFonts w:asciiTheme="minorHAnsi" w:hAnsiTheme="minorHAnsi" w:cstheme="minorHAnsi"/>
          <w:sz w:val="22"/>
        </w:rPr>
        <w:tab/>
      </w:r>
      <w:r w:rsidRPr="00270092" w:rsidR="00C2718F">
        <w:rPr>
          <w:rFonts w:asciiTheme="minorHAnsi" w:hAnsiTheme="minorHAnsi" w:cstheme="minorHAnsi"/>
          <w:sz w:val="22"/>
        </w:rPr>
        <w:t xml:space="preserve">Toute communication relative au présent </w:t>
      </w:r>
      <w:r w:rsidRPr="00270092" w:rsidR="00C60A6D">
        <w:rPr>
          <w:rFonts w:asciiTheme="minorHAnsi" w:hAnsiTheme="minorHAnsi" w:cstheme="minorHAnsi"/>
          <w:sz w:val="22"/>
        </w:rPr>
        <w:t xml:space="preserve">contrat </w:t>
      </w:r>
      <w:r w:rsidRPr="00270092" w:rsidR="0009787A">
        <w:rPr>
          <w:rFonts w:asciiTheme="minorHAnsi" w:hAnsiTheme="minorHAnsi" w:cstheme="minorHAnsi"/>
          <w:sz w:val="22"/>
        </w:rPr>
        <w:t xml:space="preserve">doit </w:t>
      </w:r>
      <w:r w:rsidRPr="00270092" w:rsidR="00C2718F">
        <w:rPr>
          <w:rFonts w:asciiTheme="minorHAnsi" w:hAnsiTheme="minorHAnsi" w:cstheme="minorHAnsi"/>
          <w:sz w:val="22"/>
        </w:rPr>
        <w:t xml:space="preserve">être faite par écrit, mentionner le numéro et l'intitulé de l'action et être envoyée aux adresses suivantes :</w:t>
      </w:r>
    </w:p>
    <w:p w:rsidRPr="00270092" w:rsidR="00C2718F" w:rsidP="00315B5B" w:rsidRDefault="00C2718F" w14:paraId="7FACA36F" w14:textId="77777777">
      <w:pPr>
        <w:spacing w:before="240" w:after="120"/>
        <w:ind w:start="567"/>
        <w:jc w:val="both"/>
        <w:rPr>
          <w:rFonts w:asciiTheme="minorHAnsi" w:hAnsiTheme="minorHAnsi" w:cstheme="minorHAnsi"/>
          <w:sz w:val="22"/>
          <w:u w:val="single"/>
        </w:rPr>
      </w:pPr>
      <w:r w:rsidRPr="00270092">
        <w:rPr>
          <w:rFonts w:asciiTheme="minorHAnsi" w:hAnsiTheme="minorHAnsi" w:cstheme="minorHAnsi"/>
          <w:sz w:val="22"/>
          <w:u w:val="single"/>
        </w:rPr>
        <w:t xml:space="preserve">Pour le pouvoir adjudicateur</w:t>
      </w:r>
    </w:p>
    <w:p w:rsidRPr="00CF6969" w:rsidR="00270092" w:rsidP="009A7F96" w:rsidRDefault="00270092" w14:paraId="337917D1" w14:textId="071FB53F">
      <w:pPr>
        <w:spacing w:after="120"/>
        <w:ind w:start="567"/>
        <w:rPr>
          <w:rFonts w:asciiTheme="minorHAnsi" w:hAnsiTheme="minorHAnsi" w:cstheme="minorHAnsi"/>
          <w:bCs/>
          <w:sz w:val="22"/>
          <w:highlight w:val="yellow"/>
        </w:rPr>
      </w:pPr>
      <w:r w:rsidRPr="00CF6969">
        <w:rPr>
          <w:rFonts w:asciiTheme="minorHAnsi" w:hAnsiTheme="minorHAnsi" w:cstheme="minorHAnsi"/>
          <w:bCs/>
          <w:sz w:val="22"/>
        </w:rPr>
        <w:t xml:space="preserve">Pour les questions relatives à l'attribution du contrat (y compris les modifications du contrat) :</w:t>
      </w:r>
    </w:p>
    <w:p w:rsidRPr="00270092" w:rsidR="00E75329" w:rsidP="00E75329" w:rsidRDefault="00F326B1" w14:paraId="15B14136" w14:textId="77777777">
      <w:pPr>
        <w:ind w:start="567"/>
        <w:rPr>
          <w:rFonts w:asciiTheme="minorHAnsi" w:hAnsiTheme="minorHAnsi" w:cstheme="minorHAnsi"/>
          <w:b/>
          <w:sz w:val="22"/>
          <w:highlight w:val="yellow"/>
          <w:lang w:val="en-US"/>
        </w:rPr>
      </w:pPr>
      <w:r w:rsidRPr="00E75329">
        <w:rPr>
          <w:rFonts w:asciiTheme="minorHAnsi" w:hAnsiTheme="minorHAnsi" w:cstheme="minorHAnsi"/>
          <w:b/>
          <w:sz w:val="22"/>
        </w:rPr>
        <w:t xml:space="preserve">Centre international pour le développement des politiques migratoires</w:t>
      </w:r>
      <w:r w:rsidRPr="00E75329" w:rsidR="00E75329">
        <w:rPr>
          <w:rFonts w:asciiTheme="minorHAnsi" w:hAnsiTheme="minorHAnsi" w:cstheme="minorHAnsi"/>
          <w:b/>
          <w:sz w:val="22"/>
        </w:rPr>
        <w:br/>
      </w:r>
      <w:r w:rsidRPr="00270092" w:rsidR="00E75329">
        <w:rPr>
          <w:rFonts w:asciiTheme="minorHAnsi" w:hAnsiTheme="minorHAnsi" w:cstheme="minorHAnsi"/>
          <w:b/>
          <w:sz w:val="22"/>
          <w:highlight w:val="yellow"/>
          <w:lang w:val="en-US"/>
        </w:rPr>
        <w:t xml:space="preserve">NOM</w:t>
      </w:r>
    </w:p>
    <w:p w:rsidRPr="00E75329" w:rsidR="00ED17F0" w:rsidP="00E75329" w:rsidRDefault="00E75329" w14:paraId="2B0E92B3" w14:textId="18BD0AD2">
      <w:pPr>
        <w:ind w:start="567"/>
        <w:rPr>
          <w:rFonts w:asciiTheme="minorHAnsi" w:hAnsiTheme="minorHAnsi" w:cstheme="minorHAnsi"/>
          <w:b/>
          <w:sz w:val="22"/>
          <w:lang w:val="fr-FR"/>
        </w:rPr>
      </w:pPr>
      <w:r w:rsidRPr="00E75329">
        <w:rPr>
          <w:rFonts w:asciiTheme="minorHAnsi" w:hAnsiTheme="minorHAnsi" w:cstheme="minorHAnsi"/>
          <w:b/>
          <w:sz w:val="22"/>
          <w:highlight w:val="yellow"/>
          <w:lang w:val="fr-FR"/>
        </w:rPr>
        <w:t xml:space="preserve">ADRESSE </w:t>
      </w:r>
      <w:r w:rsidRPr="00E75329">
        <w:rPr>
          <w:rFonts w:asciiTheme="minorHAnsi" w:hAnsiTheme="minorHAnsi" w:cstheme="minorHAnsi"/>
          <w:b/>
          <w:sz w:val="22"/>
          <w:highlight w:val="yellow"/>
          <w:lang w:val="fr-FR"/>
        </w:rPr>
        <w:t xml:space="preserve">E-MAIL </w:t>
      </w:r>
      <w:r w:rsidRPr="00E75329">
        <w:rPr>
          <w:rFonts w:asciiTheme="minorHAnsi" w:hAnsiTheme="minorHAnsi" w:cstheme="minorHAnsi"/>
          <w:b/>
          <w:sz w:val="22"/>
          <w:highlight w:val="yellow"/>
          <w:lang w:val="fr-FR"/>
        </w:rPr>
        <w:br/>
      </w:r>
      <w:r w:rsidRPr="00CF6969" w:rsidR="00ED17F0">
        <w:rPr>
          <w:rFonts w:asciiTheme="minorHAnsi" w:hAnsiTheme="minorHAnsi" w:cstheme="minorHAnsi"/>
          <w:b/>
          <w:sz w:val="22"/>
          <w:lang w:val="fr-BE"/>
        </w:rPr>
        <w:t xml:space="preserve">Place du Champ de Mars 2, 1050 Bruxelles, </w:t>
      </w:r>
      <w:r w:rsidRPr="00CF6969" w:rsidR="00ED17F0">
        <w:rPr>
          <w:rFonts w:asciiTheme="minorHAnsi" w:hAnsiTheme="minorHAnsi" w:cstheme="minorHAnsi"/>
          <w:b/>
          <w:sz w:val="22"/>
          <w:lang w:val="fr-BE"/>
        </w:rPr>
        <w:t xml:space="preserve">Belgique</w:t>
      </w:r>
    </w:p>
    <w:p w:rsidRPr="00270092" w:rsidR="00C2718F" w:rsidP="00315B5B" w:rsidRDefault="00C2718F" w14:paraId="7FACA37B" w14:textId="77777777">
      <w:pPr>
        <w:spacing w:before="240" w:after="120"/>
        <w:ind w:start="567"/>
        <w:jc w:val="both"/>
        <w:rPr>
          <w:rFonts w:asciiTheme="minorHAnsi" w:hAnsiTheme="minorHAnsi" w:cstheme="minorHAnsi"/>
          <w:sz w:val="22"/>
          <w:u w:val="single"/>
          <w:lang w:val="en-US"/>
        </w:rPr>
      </w:pPr>
      <w:r w:rsidRPr="00270092">
        <w:rPr>
          <w:rFonts w:asciiTheme="minorHAnsi" w:hAnsiTheme="minorHAnsi" w:cstheme="minorHAnsi"/>
          <w:sz w:val="22"/>
          <w:u w:val="single"/>
          <w:lang w:val="en-US"/>
        </w:rPr>
        <w:t xml:space="preserve">À l'attention du </w:t>
      </w:r>
      <w:r w:rsidRPr="00270092" w:rsidR="00681CC0">
        <w:rPr>
          <w:rFonts w:asciiTheme="minorHAnsi" w:hAnsiTheme="minorHAnsi" w:cstheme="minorHAnsi"/>
          <w:sz w:val="22"/>
          <w:u w:val="single"/>
          <w:lang w:val="en-US"/>
        </w:rPr>
        <w:t xml:space="preserve">coordinateur</w:t>
      </w:r>
    </w:p>
    <w:p w:rsidRPr="00270092" w:rsidR="00D33A48" w:rsidP="00236AE5" w:rsidRDefault="00D33A48" w14:paraId="7FACA37C" w14:textId="77777777">
      <w:pPr>
        <w:ind w:start="567"/>
        <w:rPr>
          <w:rFonts w:asciiTheme="minorHAnsi" w:hAnsiTheme="minorHAnsi" w:cstheme="minorHAnsi"/>
          <w:b/>
          <w:sz w:val="22"/>
          <w:highlight w:val="yellow"/>
          <w:lang w:val="en-US"/>
        </w:rPr>
      </w:pPr>
      <w:r w:rsidRPr="00270092">
        <w:rPr>
          <w:rFonts w:asciiTheme="minorHAnsi" w:hAnsiTheme="minorHAnsi" w:cstheme="minorHAnsi"/>
          <w:b/>
          <w:sz w:val="22"/>
          <w:highlight w:val="yellow"/>
          <w:lang w:val="en-US"/>
        </w:rPr>
        <w:t xml:space="preserve">NOM</w:t>
      </w:r>
    </w:p>
    <w:p w:rsidRPr="00270092" w:rsidR="00886713" w:rsidP="00CF6969" w:rsidRDefault="00E75329" w14:paraId="7FACA37E" w14:textId="7265F315">
      <w:pPr>
        <w:ind w:start="567"/>
        <w:rPr>
          <w:rFonts w:asciiTheme="minorHAnsi" w:hAnsiTheme="minorHAnsi" w:cstheme="minorHAnsi"/>
          <w:b/>
          <w:sz w:val="22"/>
        </w:rPr>
      </w:pPr>
      <w:r w:rsidRPr="00270092" w:rsidR="00D33A48">
        <w:rPr>
          <w:rFonts w:asciiTheme="minorHAnsi" w:hAnsiTheme="minorHAnsi" w:cstheme="minorHAnsi"/>
          <w:b/>
          <w:sz w:val="22"/>
          <w:highlight w:val="yellow"/>
          <w:lang w:val="en-US"/>
        </w:rPr>
        <w:t xml:space="preserve">ADRESSE</w:t>
      </w:r>
      <w:r>
        <w:rPr>
          <w:rFonts w:asciiTheme="minorHAnsi" w:hAnsiTheme="minorHAnsi" w:cstheme="minorHAnsi"/>
          <w:b/>
          <w:sz w:val="22"/>
          <w:highlight w:val="yellow"/>
          <w:lang w:val="en-US"/>
        </w:rPr>
        <w:t xml:space="preserve"> E-MAIL</w:t>
      </w:r>
      <w:r>
        <w:rPr>
          <w:rFonts w:asciiTheme="minorHAnsi" w:hAnsiTheme="minorHAnsi" w:cstheme="minorHAnsi"/>
          <w:b/>
          <w:sz w:val="22"/>
          <w:lang w:val="en-US"/>
        </w:rPr>
        <w:br/>
      </w:r>
      <w:r w:rsidRPr="00E75329">
        <w:rPr>
          <w:rFonts w:asciiTheme="minorHAnsi" w:hAnsiTheme="minorHAnsi" w:cstheme="minorHAnsi"/>
          <w:b/>
          <w:sz w:val="22"/>
          <w:highlight w:val="yellow"/>
          <w:lang w:val="en-US"/>
        </w:rPr>
        <w:t xml:space="preserve">ADRES</w:t>
      </w:r>
    </w:p>
    <w:p w:rsidRPr="00CF6969" w:rsidR="00C2718F" w:rsidP="00CF6969" w:rsidRDefault="00C2718F" w14:paraId="7FACA382" w14:textId="77777777">
      <w:pPr>
        <w:pStyle w:val="Text1"/>
        <w:keepNext/>
        <w:spacing w:before="240" w:after="0"/>
        <w:ind w:start="567" w:hanging="567"/>
        <w:jc w:val="both"/>
        <w:rPr>
          <w:rFonts w:asciiTheme="minorHAnsi" w:hAnsiTheme="minorHAnsi" w:cstheme="minorHAnsi"/>
          <w:b/>
        </w:rPr>
      </w:pPr>
      <w:r w:rsidRPr="00CF6969">
        <w:rPr>
          <w:rFonts w:asciiTheme="minorHAnsi" w:hAnsiTheme="minorHAnsi" w:cstheme="minorHAnsi"/>
          <w:b/>
        </w:rPr>
        <w:t xml:space="preserve">Article 6 </w:t>
      </w:r>
      <w:r w:rsidRPr="00CF6969" w:rsidR="00B479BA">
        <w:rPr>
          <w:rFonts w:asciiTheme="minorHAnsi" w:hAnsiTheme="minorHAnsi" w:cstheme="minorHAnsi"/>
          <w:b/>
        </w:rPr>
        <w:t xml:space="preserve">— </w:t>
      </w:r>
      <w:r w:rsidRPr="00CF6969">
        <w:rPr>
          <w:rFonts w:asciiTheme="minorHAnsi" w:hAnsiTheme="minorHAnsi" w:cstheme="minorHAnsi"/>
          <w:b/>
        </w:rPr>
        <w:t xml:space="preserve">Annexes</w:t>
      </w:r>
    </w:p>
    <w:p w:rsidRPr="00270092" w:rsidR="00C2718F" w:rsidP="00532286" w:rsidRDefault="00C2718F" w14:paraId="7FACA383" w14:textId="4CA90326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6.1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 xml:space="preserve">Les documents suivants sont annexés aux présentes Conditions particulières et font partie intégrante du </w:t>
      </w:r>
      <w:r w:rsidR="00F55845">
        <w:rPr>
          <w:rFonts w:asciiTheme="minorHAnsi" w:hAnsiTheme="minorHAnsi" w:cstheme="minorHAnsi"/>
          <w:sz w:val="22"/>
        </w:rPr>
        <w:t xml:space="preserve">Contrat </w:t>
      </w:r>
      <w:r w:rsidRPr="00270092">
        <w:rPr>
          <w:rFonts w:asciiTheme="minorHAnsi" w:hAnsiTheme="minorHAnsi" w:cstheme="minorHAnsi"/>
          <w:sz w:val="22"/>
        </w:rPr>
        <w:t xml:space="preserve">:</w:t>
      </w:r>
    </w:p>
    <w:p w:rsidRPr="00270092" w:rsidR="00BE2E33" w:rsidP="00BE2E33" w:rsidRDefault="00C2718F" w14:paraId="7FACA384" w14:textId="681B9E0B">
      <w:pPr>
        <w:spacing w:before="120"/>
        <w:ind w:start="1843" w:hanging="1276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lastRenderedPageBreak/>
      </w:r>
      <w:r w:rsidRPr="00270092">
        <w:rPr>
          <w:rFonts w:asciiTheme="minorHAnsi" w:hAnsiTheme="minorHAnsi" w:cstheme="minorHAnsi"/>
          <w:sz w:val="22"/>
        </w:rPr>
        <w:t xml:space="preserve">Annexe I : 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 xml:space="preserve">Description de l'action </w:t>
      </w:r>
      <w:r w:rsidRPr="00CF6969" w:rsidR="007468ED">
        <w:rPr>
          <w:rFonts w:asciiTheme="minorHAnsi" w:hAnsiTheme="minorHAnsi" w:cstheme="minorHAnsi"/>
          <w:sz w:val="22"/>
          <w:highlight w:val="yellow"/>
        </w:rPr>
        <w:t xml:space="preserve">– </w:t>
      </w:r>
      <w:r w:rsidRPr="00CF6969" w:rsidR="007468ED">
        <w:rPr>
          <w:rFonts w:asciiTheme="minorHAnsi" w:hAnsiTheme="minorHAnsi" w:cstheme="minorHAnsi"/>
          <w:i/>
          <w:iCs/>
          <w:sz w:val="22"/>
          <w:highlight w:val="yellow"/>
        </w:rPr>
        <w:t xml:space="preserve">en français</w:t>
      </w:r>
    </w:p>
    <w:p w:rsidRPr="00270092" w:rsidR="00C2718F" w:rsidP="00532286" w:rsidRDefault="00C2718F" w14:paraId="7FACA385" w14:textId="77777777">
      <w:pPr>
        <w:pStyle w:val="Text4"/>
        <w:spacing w:before="120" w:after="0"/>
        <w:ind w:start="1843" w:hanging="1276"/>
        <w:jc w:val="both"/>
        <w:rPr>
          <w:rFonts w:asciiTheme="minorHAnsi" w:hAnsiTheme="minorHAnsi" w:cstheme="minorHAnsi"/>
        </w:rPr>
      </w:pPr>
      <w:r w:rsidRPr="00270092">
        <w:rPr>
          <w:rFonts w:asciiTheme="minorHAnsi" w:hAnsiTheme="minorHAnsi" w:cstheme="minorHAnsi"/>
          <w:sz w:val="22"/>
        </w:rPr>
        <w:t xml:space="preserve">Annexe II :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 xml:space="preserve">Conditions générales</w:t>
      </w:r>
    </w:p>
    <w:p w:rsidRPr="00270092" w:rsidR="00C2718F" w:rsidP="00532286" w:rsidRDefault="00F20EDE" w14:paraId="7FACA386" w14:textId="1D7ABD9A">
      <w:pPr>
        <w:spacing w:before="120"/>
        <w:ind w:start="1843" w:hanging="1276"/>
        <w:jc w:val="both"/>
        <w:rPr>
          <w:rFonts w:asciiTheme="minorHAnsi" w:hAnsiTheme="minorHAnsi" w:cstheme="minorHAnsi"/>
        </w:rPr>
      </w:pPr>
      <w:r w:rsidRPr="00270092">
        <w:rPr>
          <w:rFonts w:asciiTheme="minorHAnsi" w:hAnsiTheme="minorHAnsi" w:cstheme="minorHAnsi"/>
          <w:sz w:val="22"/>
        </w:rPr>
        <w:t xml:space="preserve">Annexe III : 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 xml:space="preserve">Budget de </w:t>
      </w:r>
      <w:r w:rsidRPr="00270092" w:rsidR="00C2718F">
        <w:rPr>
          <w:rFonts w:asciiTheme="minorHAnsi" w:hAnsiTheme="minorHAnsi" w:cstheme="minorHAnsi"/>
          <w:sz w:val="22"/>
        </w:rPr>
        <w:t xml:space="preserve">l'action </w:t>
      </w:r>
      <w:r w:rsidRPr="00680C12" w:rsidR="007468ED">
        <w:rPr>
          <w:rFonts w:asciiTheme="minorHAnsi" w:hAnsiTheme="minorHAnsi" w:cstheme="minorHAnsi"/>
          <w:sz w:val="22"/>
          <w:highlight w:val="yellow"/>
        </w:rPr>
        <w:t xml:space="preserve">– </w:t>
      </w:r>
      <w:r w:rsidRPr="00680C12" w:rsidR="007468ED">
        <w:rPr>
          <w:rFonts w:asciiTheme="minorHAnsi" w:hAnsiTheme="minorHAnsi" w:cstheme="minorHAnsi"/>
          <w:i/>
          <w:iCs/>
          <w:sz w:val="22"/>
          <w:highlight w:val="yellow"/>
        </w:rPr>
        <w:t xml:space="preserve">en français</w:t>
      </w:r>
    </w:p>
    <w:p w:rsidRPr="00270092" w:rsidR="00C2718F" w:rsidP="00532286" w:rsidRDefault="00C2718F" w14:paraId="7FACA387" w14:textId="77777777">
      <w:pPr>
        <w:spacing w:before="120"/>
        <w:ind w:start="1843" w:hanging="1276"/>
        <w:jc w:val="both"/>
        <w:rPr>
          <w:rFonts w:asciiTheme="minorHAnsi" w:hAnsiTheme="minorHAnsi" w:cstheme="minorHAnsi"/>
        </w:rPr>
      </w:pPr>
      <w:r w:rsidRPr="00270092">
        <w:rPr>
          <w:rFonts w:asciiTheme="minorHAnsi" w:hAnsiTheme="minorHAnsi" w:cstheme="minorHAnsi"/>
          <w:sz w:val="22"/>
        </w:rPr>
        <w:t xml:space="preserve">Annexe IV :</w:t>
      </w:r>
      <w:r w:rsidRPr="00270092">
        <w:rPr>
          <w:rFonts w:asciiTheme="minorHAnsi" w:hAnsiTheme="minorHAnsi" w:cstheme="minorHAnsi"/>
          <w:sz w:val="22"/>
        </w:rPr>
        <w:tab/>
      </w:r>
      <w:r w:rsidRPr="00270092" w:rsidR="0094303A">
        <w:rPr>
          <w:rFonts w:asciiTheme="minorHAnsi" w:hAnsiTheme="minorHAnsi" w:cstheme="minorHAnsi"/>
          <w:sz w:val="22"/>
        </w:rPr>
        <w:t xml:space="preserve">Achats </w:t>
      </w:r>
      <w:r w:rsidRPr="00270092" w:rsidR="00EA766B">
        <w:rPr>
          <w:rFonts w:asciiTheme="minorHAnsi" w:hAnsiTheme="minorHAnsi" w:cstheme="minorHAnsi"/>
          <w:sz w:val="22"/>
        </w:rPr>
        <w:t xml:space="preserve">par </w:t>
      </w:r>
      <w:r w:rsidRPr="00270092" w:rsidR="00EA766B">
        <w:rPr>
          <w:rFonts w:asciiTheme="minorHAnsi" w:hAnsiTheme="minorHAnsi" w:cstheme="minorHAnsi"/>
          <w:sz w:val="22"/>
        </w:rPr>
        <w:t xml:space="preserve">les bénéficiaires</w:t>
      </w:r>
      <w:r w:rsidRPr="00270092" w:rsidR="00EA766B">
        <w:rPr>
          <w:rFonts w:asciiTheme="minorHAnsi" w:hAnsiTheme="minorHAnsi" w:cstheme="minorHAnsi"/>
          <w:sz w:val="22"/>
        </w:rPr>
        <w:t xml:space="preserve"> de subventions</w:t>
      </w:r>
    </w:p>
    <w:p w:rsidRPr="00270092" w:rsidR="00C2718F" w:rsidP="00532286" w:rsidRDefault="00C2718F" w14:paraId="7FACA388" w14:textId="77777777">
      <w:pPr>
        <w:spacing w:before="120"/>
        <w:ind w:start="1843" w:hanging="1276"/>
        <w:jc w:val="both"/>
        <w:rPr>
          <w:rFonts w:asciiTheme="minorHAnsi" w:hAnsiTheme="minorHAnsi" w:cstheme="minorHAnsi"/>
        </w:rPr>
      </w:pPr>
      <w:r w:rsidRPr="00270092">
        <w:rPr>
          <w:rFonts w:asciiTheme="minorHAnsi" w:hAnsiTheme="minorHAnsi" w:cstheme="minorHAnsi"/>
          <w:sz w:val="22"/>
        </w:rPr>
        <w:t xml:space="preserve">Annexe V :</w:t>
      </w:r>
      <w:r w:rsidRPr="00270092">
        <w:rPr>
          <w:rFonts w:asciiTheme="minorHAnsi" w:hAnsiTheme="minorHAnsi" w:cstheme="minorHAnsi"/>
          <w:sz w:val="22"/>
        </w:rPr>
        <w:tab/>
      </w:r>
      <w:r w:rsidRPr="00270092" w:rsidR="00007487">
        <w:rPr>
          <w:rFonts w:asciiTheme="minorHAnsi" w:hAnsiTheme="minorHAnsi" w:cstheme="minorHAnsi"/>
          <w:sz w:val="22"/>
        </w:rPr>
        <w:t xml:space="preserve">Demande de paiement pour le contrat de subvention </w:t>
      </w:r>
      <w:r w:rsidRPr="00270092" w:rsidR="0063787C">
        <w:rPr>
          <w:rFonts w:asciiTheme="minorHAnsi" w:hAnsiTheme="minorHAnsi" w:cstheme="minorHAnsi"/>
          <w:sz w:val="22"/>
        </w:rPr>
        <w:t xml:space="preserve">et formulaire d'identification financière</w:t>
      </w:r>
    </w:p>
    <w:p w:rsidRPr="00270092" w:rsidR="00FC517D" w:rsidP="00532286" w:rsidRDefault="00C2718F" w14:paraId="7FACA389" w14:textId="7C6B11CE">
      <w:pPr>
        <w:spacing w:before="120"/>
        <w:ind w:start="1843" w:hanging="1276"/>
        <w:jc w:val="both"/>
        <w:rPr>
          <w:rFonts w:asciiTheme="minorHAnsi" w:hAnsiTheme="minorHAnsi" w:cstheme="minorHAnsi"/>
          <w:sz w:val="22"/>
          <w:highlight w:val="yellow"/>
        </w:rPr>
      </w:pPr>
      <w:r w:rsidRPr="00270092">
        <w:rPr>
          <w:rFonts w:asciiTheme="minorHAnsi" w:hAnsiTheme="minorHAnsi" w:cstheme="minorHAnsi"/>
          <w:sz w:val="22"/>
        </w:rPr>
        <w:t xml:space="preserve">Annexe VI :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 xml:space="preserve">Modèle </w:t>
      </w:r>
      <w:r w:rsidRPr="00270092" w:rsidR="00A910C9">
        <w:rPr>
          <w:rFonts w:asciiTheme="minorHAnsi" w:hAnsiTheme="minorHAnsi" w:cstheme="minorHAnsi"/>
          <w:sz w:val="22"/>
        </w:rPr>
        <w:t xml:space="preserve">de rapport narratif et financier </w:t>
      </w:r>
      <w:r w:rsidRPr="00680C12" w:rsidR="007468ED">
        <w:rPr>
          <w:rFonts w:asciiTheme="minorHAnsi" w:hAnsiTheme="minorHAnsi" w:cstheme="minorHAnsi"/>
          <w:sz w:val="22"/>
          <w:highlight w:val="yellow"/>
        </w:rPr>
        <w:t xml:space="preserve">– </w:t>
      </w:r>
      <w:r w:rsidRPr="00680C12" w:rsidR="007468ED">
        <w:rPr>
          <w:rFonts w:asciiTheme="minorHAnsi" w:hAnsiTheme="minorHAnsi" w:cstheme="minorHAnsi"/>
          <w:i/>
          <w:iCs/>
          <w:sz w:val="22"/>
          <w:highlight w:val="yellow"/>
        </w:rPr>
        <w:t xml:space="preserve">en français</w:t>
      </w:r>
    </w:p>
    <w:p w:rsidR="00A910C9" w:rsidP="00532286" w:rsidRDefault="00A910C9" w14:paraId="7FACA38A" w14:textId="52182CA0">
      <w:pPr>
        <w:spacing w:before="120"/>
        <w:ind w:start="1843" w:hanging="1276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Annexe VII :</w:t>
      </w:r>
      <w:r w:rsidRPr="00270092">
        <w:rPr>
          <w:rFonts w:asciiTheme="minorHAnsi" w:hAnsiTheme="minorHAnsi" w:cstheme="minorHAnsi"/>
          <w:sz w:val="22"/>
        </w:rPr>
        <w:tab/>
      </w:r>
      <w:r w:rsidRPr="00270092" w:rsidR="00007487">
        <w:rPr>
          <w:rFonts w:asciiTheme="minorHAnsi" w:hAnsiTheme="minorHAnsi" w:cstheme="minorHAnsi"/>
          <w:sz w:val="22"/>
        </w:rPr>
        <w:t xml:space="preserve">Termes de </w:t>
      </w:r>
      <w:r w:rsidRPr="00270092" w:rsidR="00DF2103">
        <w:rPr>
          <w:rFonts w:asciiTheme="minorHAnsi" w:hAnsiTheme="minorHAnsi" w:cstheme="minorHAnsi"/>
          <w:sz w:val="22"/>
        </w:rPr>
        <w:t xml:space="preserve">référence </w:t>
      </w:r>
      <w:r w:rsidRPr="00270092" w:rsidR="00007487">
        <w:rPr>
          <w:rFonts w:asciiTheme="minorHAnsi" w:hAnsiTheme="minorHAnsi" w:cstheme="minorHAnsi"/>
          <w:sz w:val="22"/>
        </w:rPr>
        <w:t xml:space="preserve">pour </w:t>
      </w:r>
      <w:r w:rsidRPr="00270092">
        <w:rPr>
          <w:rFonts w:asciiTheme="minorHAnsi" w:hAnsiTheme="minorHAnsi" w:cstheme="minorHAnsi"/>
          <w:sz w:val="22"/>
        </w:rPr>
        <w:t xml:space="preserve">la vérification</w:t>
      </w:r>
      <w:r w:rsidRPr="00270092" w:rsidR="00007487">
        <w:rPr>
          <w:rFonts w:asciiTheme="minorHAnsi" w:hAnsiTheme="minorHAnsi" w:cstheme="minorHAnsi"/>
          <w:sz w:val="22"/>
        </w:rPr>
        <w:t xml:space="preserve"> des dépenses </w:t>
      </w:r>
      <w:r w:rsidRPr="00270092" w:rsidR="00DF2103">
        <w:rPr>
          <w:rFonts w:asciiTheme="minorHAnsi" w:hAnsiTheme="minorHAnsi" w:cstheme="minorHAnsi"/>
          <w:sz w:val="22"/>
        </w:rPr>
        <w:t xml:space="preserve">d'un </w:t>
      </w:r>
      <w:r w:rsidRPr="00270092" w:rsidR="00007487">
        <w:rPr>
          <w:rFonts w:asciiTheme="minorHAnsi" w:hAnsiTheme="minorHAnsi" w:cstheme="minorHAnsi"/>
          <w:sz w:val="22"/>
        </w:rPr>
        <w:t xml:space="preserve">contrat de subvention</w:t>
      </w:r>
    </w:p>
    <w:p w:rsidRPr="00270092" w:rsidR="00CA047B" w:rsidP="00532286" w:rsidRDefault="00CA047B" w14:paraId="0474CFE5" w14:textId="41052CBB">
      <w:pPr>
        <w:spacing w:before="120"/>
        <w:ind w:start="1843" w:hanging="127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Annexe VII.I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Tableau des transactions et des erreurs</w:t>
      </w:r>
    </w:p>
    <w:p w:rsidRPr="00CF6969" w:rsidR="00D33A48" w:rsidP="00532286" w:rsidRDefault="00D33A48" w14:paraId="7FACA38B" w14:textId="576FFF20">
      <w:pPr>
        <w:spacing w:before="120"/>
        <w:ind w:start="1843" w:hanging="1276"/>
        <w:jc w:val="both"/>
        <w:rPr>
          <w:rFonts w:asciiTheme="minorHAnsi" w:hAnsiTheme="minorHAnsi" w:cstheme="minorHAnsi"/>
          <w:i/>
          <w:iCs/>
          <w:sz w:val="22"/>
        </w:rPr>
      </w:pPr>
      <w:r w:rsidRPr="00D9444C">
        <w:rPr>
          <w:rFonts w:asciiTheme="minorHAnsi" w:hAnsiTheme="minorHAnsi" w:cstheme="minorHAnsi"/>
          <w:sz w:val="22"/>
        </w:rPr>
        <w:t xml:space="preserve">Annexe VIII :</w:t>
      </w:r>
      <w:r w:rsidRPr="00D9444C">
        <w:rPr>
          <w:rFonts w:asciiTheme="minorHAnsi" w:hAnsiTheme="minorHAnsi" w:cstheme="minorHAnsi"/>
          <w:sz w:val="22"/>
        </w:rPr>
        <w:tab/>
      </w:r>
      <w:r w:rsidRPr="00D9444C">
        <w:rPr>
          <w:rFonts w:asciiTheme="minorHAnsi" w:hAnsiTheme="minorHAnsi" w:cstheme="minorHAnsi"/>
          <w:sz w:val="22"/>
        </w:rPr>
        <w:t xml:space="preserve">Formulaire de garantie de préfinancement </w:t>
      </w:r>
      <w:r w:rsidR="00BF493A">
        <w:rPr>
          <w:rFonts w:asciiTheme="minorHAnsi" w:hAnsiTheme="minorHAnsi" w:cstheme="minorHAnsi"/>
          <w:sz w:val="22"/>
        </w:rPr>
        <w:t xml:space="preserve">– </w:t>
      </w:r>
      <w:r w:rsidR="00BF493A">
        <w:rPr>
          <w:rFonts w:asciiTheme="minorHAnsi" w:hAnsiTheme="minorHAnsi" w:cstheme="minorHAnsi"/>
          <w:i/>
          <w:iCs/>
          <w:sz w:val="22"/>
        </w:rPr>
        <w:t xml:space="preserve">sans objet</w:t>
      </w:r>
    </w:p>
    <w:p w:rsidRPr="00D9444C" w:rsidR="00D33A48" w:rsidP="00532286" w:rsidRDefault="00D33A48" w14:paraId="7FACA38C" w14:textId="77777777">
      <w:pPr>
        <w:spacing w:before="120"/>
        <w:ind w:start="1843" w:hanging="1276"/>
        <w:jc w:val="both"/>
        <w:rPr>
          <w:rFonts w:asciiTheme="minorHAnsi" w:hAnsiTheme="minorHAnsi" w:cstheme="minorHAnsi"/>
          <w:sz w:val="22"/>
        </w:rPr>
      </w:pPr>
      <w:r w:rsidRPr="00D9444C">
        <w:rPr>
          <w:rFonts w:asciiTheme="minorHAnsi" w:hAnsiTheme="minorHAnsi" w:cstheme="minorHAnsi"/>
          <w:sz w:val="22"/>
        </w:rPr>
        <w:t xml:space="preserve">Annexe IX :</w:t>
      </w:r>
      <w:r w:rsidRPr="00D9444C">
        <w:rPr>
          <w:rFonts w:asciiTheme="minorHAnsi" w:hAnsiTheme="minorHAnsi" w:cstheme="minorHAnsi"/>
          <w:sz w:val="22"/>
        </w:rPr>
        <w:tab/>
      </w:r>
      <w:r w:rsidRPr="00D9444C">
        <w:rPr>
          <w:rFonts w:asciiTheme="minorHAnsi" w:hAnsiTheme="minorHAnsi" w:cstheme="minorHAnsi"/>
          <w:sz w:val="22"/>
        </w:rPr>
        <w:t xml:space="preserve">Transfert de propriété des actifs</w:t>
      </w:r>
    </w:p>
    <w:p w:rsidRPr="00D9444C" w:rsidR="002F3E91" w:rsidP="002F3E91" w:rsidRDefault="002F3E91" w14:paraId="7FACA38D" w14:textId="0FB7C154">
      <w:pPr>
        <w:spacing w:before="120"/>
        <w:ind w:start="1843" w:hanging="1276"/>
        <w:jc w:val="both"/>
        <w:rPr>
          <w:rFonts w:asciiTheme="minorHAnsi" w:hAnsiTheme="minorHAnsi" w:cstheme="minorHAnsi"/>
          <w:sz w:val="22"/>
        </w:rPr>
      </w:pPr>
      <w:r w:rsidRPr="00D9444C">
        <w:rPr>
          <w:rFonts w:asciiTheme="minorHAnsi" w:hAnsiTheme="minorHAnsi" w:cstheme="minorHAnsi"/>
          <w:sz w:val="22"/>
        </w:rPr>
        <w:t xml:space="preserve">Annexe X :</w:t>
      </w:r>
      <w:r w:rsidRPr="00D9444C">
        <w:rPr>
          <w:rFonts w:asciiTheme="minorHAnsi" w:hAnsiTheme="minorHAnsi" w:cstheme="minorHAnsi"/>
          <w:sz w:val="22"/>
        </w:rPr>
        <w:tab/>
      </w:r>
      <w:r w:rsidRPr="00D9444C">
        <w:rPr>
          <w:rFonts w:asciiTheme="minorHAnsi" w:hAnsiTheme="minorHAnsi" w:cstheme="minorHAnsi"/>
          <w:sz w:val="22"/>
        </w:rPr>
        <w:t xml:space="preserve">Rapport financier provisoire et prévisions </w:t>
      </w:r>
      <w:r w:rsidR="00BF493A">
        <w:rPr>
          <w:rFonts w:asciiTheme="minorHAnsi" w:hAnsiTheme="minorHAnsi" w:cstheme="minorHAnsi"/>
          <w:sz w:val="22"/>
        </w:rPr>
        <w:t xml:space="preserve">– </w:t>
      </w:r>
      <w:r w:rsidR="00BF493A">
        <w:rPr>
          <w:rFonts w:asciiTheme="minorHAnsi" w:hAnsiTheme="minorHAnsi" w:cstheme="minorHAnsi"/>
          <w:i/>
          <w:iCs/>
          <w:sz w:val="22"/>
        </w:rPr>
        <w:t xml:space="preserve">sans objet</w:t>
      </w:r>
    </w:p>
    <w:p w:rsidRPr="00270092" w:rsidR="00892ABD" w:rsidP="00532286" w:rsidRDefault="00C2718F" w14:paraId="7FACA38E" w14:textId="77777777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6.2</w:t>
      </w:r>
      <w:r w:rsidRPr="00270092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 xml:space="preserve">En cas de </w:t>
      </w:r>
      <w:r w:rsidRPr="00270092">
        <w:rPr>
          <w:rFonts w:asciiTheme="minorHAnsi" w:hAnsiTheme="minorHAnsi" w:cstheme="minorHAnsi"/>
          <w:sz w:val="22"/>
        </w:rPr>
        <w:t xml:space="preserve">conflit entre les dispositions des </w:t>
      </w:r>
      <w:r w:rsidRPr="00270092" w:rsidR="00C60A6D">
        <w:rPr>
          <w:rFonts w:asciiTheme="minorHAnsi" w:hAnsiTheme="minorHAnsi" w:cstheme="minorHAnsi"/>
          <w:sz w:val="22"/>
        </w:rPr>
        <w:t xml:space="preserve">présentes Conditions particulières et celles de l'une de leurs annexes, </w:t>
      </w:r>
      <w:r w:rsidRPr="00270092">
        <w:rPr>
          <w:rFonts w:asciiTheme="minorHAnsi" w:hAnsiTheme="minorHAnsi" w:cstheme="minorHAnsi"/>
          <w:sz w:val="22"/>
        </w:rPr>
        <w:t xml:space="preserve">les Conditions particulières prévalent. En cas de </w:t>
      </w:r>
      <w:r w:rsidRPr="00270092">
        <w:rPr>
          <w:rFonts w:asciiTheme="minorHAnsi" w:hAnsiTheme="minorHAnsi" w:cstheme="minorHAnsi"/>
          <w:sz w:val="22"/>
        </w:rPr>
        <w:t xml:space="preserve">conflit entre les dispositions de l'annexe II et celles des autres annexes, celles de l'annexe II prévalent.</w:t>
      </w:r>
    </w:p>
    <w:p w:rsidRPr="009A7F96" w:rsidR="008F120C" w:rsidP="008F120C" w:rsidRDefault="008F120C" w14:paraId="7FACA38F" w14:textId="5B378BF9">
      <w:pPr>
        <w:spacing w:befor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0092">
        <w:rPr>
          <w:rFonts w:asciiTheme="minorHAnsi" w:hAnsiTheme="minorHAnsi" w:cstheme="minorHAnsi"/>
          <w:b/>
        </w:rPr>
        <w:t xml:space="preserve">Article 7 — Autres conditions spécifiques applicables à l'Action </w:t>
      </w:r>
    </w:p>
    <w:p w:rsidR="008F120C" w:rsidP="008F120C" w:rsidRDefault="008F120C" w14:paraId="7FACA390" w14:textId="530AEE2F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 w:rsidRPr="00270092">
        <w:rPr>
          <w:rFonts w:asciiTheme="minorHAnsi" w:hAnsiTheme="minorHAnsi" w:cstheme="minorHAnsi"/>
          <w:sz w:val="22"/>
        </w:rPr>
        <w:t xml:space="preserve">7.1</w:t>
      </w:r>
      <w:r w:rsidRPr="00270092">
        <w:rPr>
          <w:rFonts w:asciiTheme="minorHAnsi" w:hAnsiTheme="minorHAnsi" w:cstheme="minorHAnsi"/>
          <w:sz w:val="22"/>
        </w:rPr>
        <w:tab/>
      </w:r>
      <w:r w:rsidR="005F5820">
        <w:rPr>
          <w:rFonts w:asciiTheme="minorHAnsi" w:hAnsiTheme="minorHAnsi" w:cstheme="minorHAnsi"/>
          <w:sz w:val="22"/>
        </w:rPr>
        <w:tab/>
      </w:r>
      <w:r w:rsidRPr="00270092">
        <w:rPr>
          <w:rFonts w:asciiTheme="minorHAnsi" w:hAnsiTheme="minorHAnsi" w:cstheme="minorHAnsi"/>
          <w:sz w:val="22"/>
        </w:rPr>
        <w:t xml:space="preserve">Les Conditions générales sont complétées par les dispositions suivantes :</w:t>
      </w:r>
    </w:p>
    <w:p w:rsidR="006E6D08" w:rsidP="00CF6969" w:rsidRDefault="006E6D08" w14:paraId="45B31216" w14:textId="64006230">
      <w:pPr>
        <w:spacing w:before="120"/>
        <w:ind w:start="720" w:hanging="7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7.1.1</w:t>
      </w:r>
      <w:r>
        <w:rPr>
          <w:rFonts w:asciiTheme="minorHAnsi" w:hAnsiTheme="minorHAnsi" w:cstheme="minorHAnsi"/>
          <w:sz w:val="22"/>
        </w:rPr>
        <w:tab/>
      </w:r>
      <w:r w:rsidR="00C33F1E">
        <w:rPr>
          <w:rFonts w:asciiTheme="minorHAnsi" w:hAnsiTheme="minorHAnsi" w:cstheme="minorHAnsi"/>
          <w:sz w:val="22"/>
        </w:rPr>
        <w:t xml:space="preserve">Le pouvoir adjudicateur </w:t>
      </w:r>
      <w:r w:rsidR="00E334C5">
        <w:rPr>
          <w:rFonts w:asciiTheme="minorHAnsi" w:hAnsiTheme="minorHAnsi" w:cstheme="minorHAnsi"/>
          <w:sz w:val="22"/>
        </w:rPr>
        <w:t xml:space="preserve">a l'intention de mettre en place un système de rapport électronique</w:t>
      </w:r>
      <w:r w:rsidR="000D2C9B">
        <w:rPr>
          <w:rFonts w:asciiTheme="minorHAnsi" w:hAnsiTheme="minorHAnsi" w:cstheme="minorHAnsi"/>
          <w:sz w:val="22"/>
        </w:rPr>
        <w:t xml:space="preserve">. Le </w:t>
      </w:r>
      <w:r w:rsidR="000D2C9B">
        <w:rPr>
          <w:rFonts w:asciiTheme="minorHAnsi" w:hAnsiTheme="minorHAnsi" w:cstheme="minorHAnsi"/>
          <w:sz w:val="22"/>
        </w:rPr>
        <w:t xml:space="preserve">coordinateur </w:t>
      </w:r>
      <w:r w:rsidR="000D2C9B">
        <w:rPr>
          <w:rFonts w:asciiTheme="minorHAnsi" w:hAnsiTheme="minorHAnsi" w:cstheme="minorHAnsi"/>
          <w:sz w:val="22"/>
        </w:rPr>
        <w:t xml:space="preserve">est tenu d'utiliser ce système pour </w:t>
      </w:r>
      <w:r w:rsidRPr="002F76EF" w:rsidR="002F76EF">
        <w:rPr>
          <w:rFonts w:asciiTheme="minorHAnsi" w:hAnsiTheme="minorHAnsi" w:cstheme="minorHAnsi"/>
          <w:sz w:val="22"/>
        </w:rPr>
        <w:t xml:space="preserve">enregistrer </w:t>
      </w:r>
      <w:r w:rsidR="002F76EF">
        <w:rPr>
          <w:rFonts w:asciiTheme="minorHAnsi" w:hAnsiTheme="minorHAnsi" w:cstheme="minorHAnsi"/>
          <w:sz w:val="22"/>
        </w:rPr>
        <w:t xml:space="preserve">toutes </w:t>
      </w:r>
      <w:r w:rsidR="00183A43">
        <w:rPr>
          <w:rFonts w:asciiTheme="minorHAnsi" w:hAnsiTheme="minorHAnsi" w:cstheme="minorHAnsi"/>
          <w:sz w:val="22"/>
        </w:rPr>
        <w:t xml:space="preserve">les dépenses </w:t>
      </w:r>
      <w:r w:rsidRPr="002F76EF" w:rsidR="002F76EF">
        <w:rPr>
          <w:rFonts w:asciiTheme="minorHAnsi" w:hAnsiTheme="minorHAnsi" w:cstheme="minorHAnsi"/>
          <w:sz w:val="22"/>
        </w:rPr>
        <w:t xml:space="preserve">et télécharger </w:t>
      </w:r>
      <w:r w:rsidR="002F76EF">
        <w:rPr>
          <w:rFonts w:asciiTheme="minorHAnsi" w:hAnsiTheme="minorHAnsi" w:cstheme="minorHAnsi"/>
          <w:sz w:val="22"/>
        </w:rPr>
        <w:t xml:space="preserve">tous </w:t>
      </w:r>
      <w:r w:rsidRPr="002F76EF" w:rsidR="002F76EF">
        <w:rPr>
          <w:rFonts w:asciiTheme="minorHAnsi" w:hAnsiTheme="minorHAnsi" w:cstheme="minorHAnsi"/>
          <w:sz w:val="22"/>
        </w:rPr>
        <w:t xml:space="preserve">les documents justificatifs</w:t>
      </w:r>
      <w:r w:rsidR="00B67E21">
        <w:rPr>
          <w:rFonts w:asciiTheme="minorHAnsi" w:hAnsiTheme="minorHAnsi" w:cstheme="minorHAnsi"/>
          <w:sz w:val="22"/>
        </w:rPr>
        <w:t xml:space="preserve"> connexes </w:t>
      </w:r>
      <w:r w:rsidR="00B67E21">
        <w:rPr>
          <w:rFonts w:asciiTheme="minorHAnsi" w:hAnsiTheme="minorHAnsi" w:cstheme="minorHAnsi"/>
          <w:sz w:val="22"/>
        </w:rPr>
        <w:t xml:space="preserve">tout au long de la mise en œuvre </w:t>
      </w:r>
      <w:r w:rsidR="004B21F5">
        <w:rPr>
          <w:rFonts w:asciiTheme="minorHAnsi" w:hAnsiTheme="minorHAnsi" w:cstheme="minorHAnsi"/>
          <w:sz w:val="22"/>
        </w:rPr>
        <w:t xml:space="preserve">de l'action</w:t>
      </w:r>
      <w:r w:rsidR="002F76EF">
        <w:rPr>
          <w:rFonts w:asciiTheme="minorHAnsi" w:hAnsiTheme="minorHAnsi" w:cstheme="minorHAnsi"/>
          <w:sz w:val="22"/>
        </w:rPr>
        <w:t xml:space="preserve">. </w:t>
      </w:r>
      <w:r w:rsidR="00183A43">
        <w:rPr>
          <w:rFonts w:asciiTheme="minorHAnsi" w:hAnsiTheme="minorHAnsi" w:cstheme="minorHAnsi"/>
          <w:sz w:val="22"/>
        </w:rPr>
        <w:t xml:space="preserve">Ce système sert de base à tous les rapports financiers </w:t>
      </w:r>
      <w:r w:rsidR="00525021">
        <w:rPr>
          <w:rFonts w:asciiTheme="minorHAnsi" w:hAnsiTheme="minorHAnsi" w:cstheme="minorHAnsi"/>
          <w:sz w:val="22"/>
        </w:rPr>
        <w:t xml:space="preserve">et fournit une </w:t>
      </w:r>
      <w:r w:rsidR="00A14BD8">
        <w:rPr>
          <w:rFonts w:asciiTheme="minorHAnsi" w:hAnsiTheme="minorHAnsi" w:cstheme="minorHAnsi"/>
          <w:sz w:val="22"/>
        </w:rPr>
        <w:t xml:space="preserve">ventilation détaillée des dépenses, </w:t>
      </w:r>
      <w:r w:rsidR="00062B15">
        <w:rPr>
          <w:rFonts w:asciiTheme="minorHAnsi" w:hAnsiTheme="minorHAnsi" w:cstheme="minorHAnsi"/>
          <w:sz w:val="22"/>
        </w:rPr>
        <w:t xml:space="preserve">comme indiqué à </w:t>
      </w:r>
      <w:r w:rsidR="00A14BD8">
        <w:rPr>
          <w:rFonts w:asciiTheme="minorHAnsi" w:hAnsiTheme="minorHAnsi" w:cstheme="minorHAnsi"/>
          <w:sz w:val="22"/>
        </w:rPr>
        <w:t xml:space="preserve">l'article 15.6.</w:t>
      </w:r>
    </w:p>
    <w:p w:rsidR="006E6D08" w:rsidP="00CF6969" w:rsidRDefault="006E6D08" w14:paraId="17926301" w14:textId="1C518274">
      <w:pPr>
        <w:spacing w:before="120"/>
        <w:ind w:start="720" w:hanging="7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7.1.2</w:t>
      </w:r>
      <w:r>
        <w:rPr>
          <w:rFonts w:asciiTheme="minorHAnsi" w:hAnsiTheme="minorHAnsi" w:cstheme="minorHAnsi"/>
          <w:sz w:val="22"/>
        </w:rPr>
        <w:tab/>
      </w:r>
      <w:r w:rsidRPr="006E6D08">
        <w:rPr>
          <w:rFonts w:asciiTheme="minorHAnsi" w:hAnsiTheme="minorHAnsi" w:cstheme="minorHAnsi"/>
          <w:sz w:val="22"/>
        </w:rPr>
        <w:t xml:space="preserve">Conformément aux articles 14.2 et 16.9, la TVA déductible n'est pas éligible. La TVA non déductible est éligible si le bénéficiaire peut prouver qu'elle n'est pas récupérable</w:t>
      </w:r>
      <w:r>
        <w:rPr>
          <w:rFonts w:asciiTheme="minorHAnsi" w:hAnsiTheme="minorHAnsi" w:cstheme="minorHAnsi"/>
          <w:sz w:val="22"/>
        </w:rPr>
        <w:t xml:space="preserve">.</w:t>
      </w:r>
    </w:p>
    <w:p w:rsidR="006E6D08" w:rsidP="00CF6969" w:rsidRDefault="006E6D08" w14:paraId="75BB67B4" w14:textId="10AFACC4">
      <w:pPr>
        <w:spacing w:before="120"/>
        <w:ind w:start="720" w:hanging="72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7.1.3</w:t>
      </w:r>
      <w:r w:rsidR="005F5820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L'article 9.5 est remplacé par : « </w:t>
      </w:r>
      <w:r w:rsidRPr="006E6D08">
        <w:rPr>
          <w:rFonts w:asciiTheme="minorHAnsi" w:hAnsiTheme="minorHAnsi" w:cstheme="minorHAnsi"/>
          <w:sz w:val="22"/>
        </w:rPr>
        <w:t xml:space="preserve">Les changements d'adresse et de compte bancaire peuvent être simplement notifiés par le </w:t>
      </w:r>
      <w:r w:rsidRPr="006E6D08">
        <w:rPr>
          <w:rFonts w:asciiTheme="minorHAnsi" w:hAnsiTheme="minorHAnsi" w:cstheme="minorHAnsi"/>
          <w:sz w:val="22"/>
        </w:rPr>
        <w:t xml:space="preserve">coordinateur </w:t>
      </w:r>
      <w:r>
        <w:rPr>
          <w:rFonts w:asciiTheme="minorHAnsi" w:hAnsiTheme="minorHAnsi" w:cstheme="minorHAnsi"/>
          <w:sz w:val="22"/>
        </w:rPr>
        <w:t xml:space="preserve">par courrier électronique ».</w:t>
      </w:r>
    </w:p>
    <w:p w:rsidR="00703AE4" w:rsidRDefault="006E6D08" w14:paraId="5EA900A8" w14:textId="10002C5C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7.1.</w:t>
      </w:r>
      <w:r w:rsidR="00310C49">
        <w:rPr>
          <w:rFonts w:asciiTheme="minorHAnsi" w:hAnsiTheme="minorHAnsi" w:cstheme="minorHAnsi"/>
          <w:sz w:val="22"/>
        </w:rPr>
        <w:t xml:space="preserve">4</w:t>
      </w:r>
      <w:r>
        <w:rPr>
          <w:rFonts w:asciiTheme="minorHAnsi" w:hAnsiTheme="minorHAnsi" w:cstheme="minorHAnsi"/>
          <w:sz w:val="22"/>
        </w:rPr>
        <w:tab/>
      </w:r>
      <w:r w:rsidR="005F5820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Les intérêts générés par le préfinancement ne sont pas </w:t>
      </w:r>
      <w:r w:rsidR="00703AE4">
        <w:rPr>
          <w:rFonts w:asciiTheme="minorHAnsi" w:hAnsiTheme="minorHAnsi" w:cstheme="minorHAnsi"/>
          <w:sz w:val="22"/>
        </w:rPr>
        <w:t xml:space="preserve">dus.</w:t>
      </w:r>
    </w:p>
    <w:p w:rsidR="00907E78" w:rsidRDefault="00907E78" w14:paraId="4CB34175" w14:textId="69980404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7.1.5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Outre les coûts </w:t>
      </w:r>
      <w:r w:rsidR="00C862EF">
        <w:rPr>
          <w:rFonts w:asciiTheme="minorHAnsi" w:hAnsiTheme="minorHAnsi" w:cstheme="minorHAnsi"/>
          <w:sz w:val="22"/>
        </w:rPr>
        <w:t xml:space="preserve">détaillés à l'article 14.8, les coûts suivants ne sont pas éligibles :</w:t>
      </w:r>
    </w:p>
    <w:p w:rsidR="00C862EF" w:rsidRDefault="00C862EF" w14:paraId="0B31B59B" w14:textId="52FF41C2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- </w:t>
      </w:r>
      <w:r w:rsidR="00FD67B8">
        <w:rPr>
          <w:rFonts w:asciiTheme="minorHAnsi" w:hAnsiTheme="minorHAnsi" w:cstheme="minorHAnsi"/>
          <w:sz w:val="22"/>
        </w:rPr>
        <w:t xml:space="preserve">Subventions accordées à des tiers</w:t>
      </w:r>
    </w:p>
    <w:p w:rsidR="00FD67B8" w:rsidRDefault="00FD67B8" w14:paraId="336C9AB7" w14:textId="5CAC3B80">
      <w:pPr>
        <w:spacing w:before="120"/>
        <w:ind w:start="567" w:hanging="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- Aides directes en espèces à des tiers</w:t>
      </w:r>
    </w:p>
    <w:p w:rsidR="004107EF" w:rsidP="00CF6969" w:rsidRDefault="004107EF" w14:paraId="4BEE57AE" w14:textId="351D8C35">
      <w:pPr>
        <w:spacing w:before="120"/>
        <w:ind w:start="720" w:hanging="720"/>
        <w:jc w:val="both"/>
        <w:rPr>
          <w:rFonts w:asciiTheme="minorHAnsi" w:hAnsiTheme="minorHAnsi" w:cstheme="minorHAnsi"/>
          <w:sz w:val="22"/>
        </w:rPr>
      </w:pPr>
      <w:r w:rsidRPr="00CF6969">
        <w:rPr>
          <w:rFonts w:asciiTheme="minorHAnsi" w:hAnsiTheme="minorHAnsi" w:cstheme="minorHAnsi"/>
          <w:sz w:val="22"/>
          <w:highlight w:val="yellow"/>
        </w:rPr>
        <w:t xml:space="preserve">7.1.6</w:t>
      </w:r>
      <w:r w:rsidRPr="00CF6969">
        <w:rPr>
          <w:rFonts w:asciiTheme="minorHAnsi" w:hAnsiTheme="minorHAnsi" w:cstheme="minorHAnsi"/>
          <w:sz w:val="22"/>
          <w:highlight w:val="yellow"/>
        </w:rPr>
        <w:tab/>
      </w:r>
      <w:r w:rsidRPr="00CF6969">
        <w:rPr>
          <w:rFonts w:asciiTheme="minorHAnsi" w:hAnsiTheme="minorHAnsi" w:cstheme="minorHAnsi"/>
          <w:sz w:val="22"/>
          <w:highlight w:val="yellow"/>
        </w:rPr>
        <w:t xml:space="preserve">Toute modification </w:t>
      </w:r>
      <w:r w:rsidRPr="00CF6969" w:rsidR="00060E73">
        <w:rPr>
          <w:rFonts w:asciiTheme="minorHAnsi" w:hAnsiTheme="minorHAnsi" w:cstheme="minorHAnsi"/>
          <w:sz w:val="22"/>
          <w:highlight w:val="yellow"/>
        </w:rPr>
        <w:t xml:space="preserve">des contributions en espèces ou en nature à l'action, </w:t>
      </w:r>
      <w:r w:rsidRPr="00CF6969" w:rsidR="00F72A5B">
        <w:rPr>
          <w:rFonts w:asciiTheme="minorHAnsi" w:hAnsiTheme="minorHAnsi" w:cstheme="minorHAnsi"/>
          <w:sz w:val="22"/>
          <w:highlight w:val="yellow"/>
        </w:rPr>
        <w:t xml:space="preserve">énumérées </w:t>
      </w:r>
      <w:r w:rsidRPr="00CF6969">
        <w:rPr>
          <w:rFonts w:asciiTheme="minorHAnsi" w:hAnsiTheme="minorHAnsi" w:cstheme="minorHAnsi"/>
          <w:sz w:val="22"/>
          <w:highlight w:val="yellow"/>
        </w:rPr>
        <w:t xml:space="preserve">à l'annexe III – </w:t>
      </w:r>
      <w:r w:rsidRPr="00CF6969">
        <w:rPr>
          <w:rFonts w:asciiTheme="minorHAnsi" w:hAnsiTheme="minorHAnsi" w:cstheme="minorHAnsi"/>
          <w:i/>
          <w:iCs/>
          <w:sz w:val="22"/>
          <w:highlight w:val="yellow"/>
        </w:rPr>
        <w:t xml:space="preserve">Sources de financement</w:t>
      </w:r>
      <w:r w:rsidRPr="00CF6969" w:rsidR="00F72A5B">
        <w:rPr>
          <w:rFonts w:asciiTheme="minorHAnsi" w:hAnsiTheme="minorHAnsi" w:cstheme="minorHAnsi"/>
          <w:sz w:val="22"/>
          <w:highlight w:val="yellow"/>
        </w:rPr>
        <w:t xml:space="preserve">, doit être notifiée par écrit par le coordinateur à l'autorité contractante</w:t>
      </w:r>
      <w:r w:rsidRPr="00CF6969">
        <w:rPr>
          <w:rFonts w:asciiTheme="minorHAnsi" w:hAnsiTheme="minorHAnsi" w:cstheme="minorHAnsi"/>
          <w:sz w:val="22"/>
          <w:highlight w:val="yellow"/>
        </w:rPr>
        <w:t xml:space="preserve">.</w:t>
      </w:r>
    </w:p>
    <w:p w:rsidR="0027500D" w:rsidRDefault="0027500D" w14:paraId="3495C8A0" w14:textId="4227004C">
      <w:pPr>
        <w:spacing w:before="120"/>
        <w:ind w:start="720" w:hanging="720"/>
        <w:jc w:val="both"/>
        <w:rPr>
          <w:rFonts w:asciiTheme="minorHAnsi" w:hAnsiTheme="minorHAnsi" w:cstheme="minorHAnsi"/>
          <w:sz w:val="22"/>
          <w:highlight w:val="yellow"/>
        </w:rPr>
      </w:pPr>
      <w:r>
        <w:rPr>
          <w:rFonts w:asciiTheme="minorHAnsi" w:hAnsiTheme="minorHAnsi" w:cstheme="minorHAnsi"/>
          <w:sz w:val="22"/>
          <w:highlight w:val="yellow"/>
        </w:rPr>
        <w:t xml:space="preserve">7.1.</w:t>
      </w:r>
      <w:r w:rsidR="000C0F71">
        <w:rPr>
          <w:rFonts w:asciiTheme="minorHAnsi" w:hAnsiTheme="minorHAnsi" w:cstheme="minorHAnsi"/>
          <w:sz w:val="22"/>
          <w:highlight w:val="yellow"/>
        </w:rPr>
        <w:t xml:space="preserve">7</w:t>
      </w:r>
      <w:r>
        <w:rPr>
          <w:rFonts w:asciiTheme="minorHAnsi" w:hAnsiTheme="minorHAnsi" w:cstheme="minorHAnsi"/>
          <w:sz w:val="22"/>
          <w:highlight w:val="yellow"/>
        </w:rPr>
        <w:tab/>
      </w:r>
      <w:r>
        <w:rPr>
          <w:rFonts w:asciiTheme="minorHAnsi" w:hAnsiTheme="minorHAnsi" w:cstheme="minorHAnsi"/>
          <w:sz w:val="22"/>
          <w:highlight w:val="yellow"/>
        </w:rPr>
        <w:t xml:space="preserve">Les organisations associées, dans le cadre du présent programme de subventions, sont réputées avoir les mêmes droits et obligations qu'une entité affiliée conformément à l'article</w:t>
      </w:r>
      <w:r w:rsidR="00F264D0">
        <w:rPr>
          <w:rFonts w:asciiTheme="minorHAnsi" w:hAnsiTheme="minorHAnsi" w:cstheme="minorHAnsi"/>
          <w:sz w:val="22"/>
          <w:highlight w:val="yellow"/>
        </w:rPr>
        <w:t xml:space="preserve"> 14.9 des conditions générales.</w:t>
      </w:r>
    </w:p>
    <w:p w:rsidRPr="00270092" w:rsidR="00661686" w:rsidP="00CF6969" w:rsidRDefault="00703AE4" w14:paraId="7FACA3A2" w14:textId="038FFD43">
      <w:pPr>
        <w:spacing w:before="120"/>
        <w:ind w:start="720" w:hanging="7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 w:rsidRPr="00CF6969">
        <w:rPr>
          <w:rFonts w:asciiTheme="minorHAnsi" w:hAnsiTheme="minorHAnsi" w:cstheme="minorHAnsi"/>
          <w:sz w:val="22"/>
          <w:highlight w:val="yellow"/>
        </w:rPr>
        <w:t xml:space="preserve">7.1.</w:t>
      </w:r>
      <w:r w:rsidR="000C0F71">
        <w:rPr>
          <w:rFonts w:asciiTheme="minorHAnsi" w:hAnsiTheme="minorHAnsi" w:cstheme="minorHAnsi"/>
          <w:sz w:val="22"/>
          <w:highlight w:val="yellow"/>
        </w:rPr>
        <w:t xml:space="preserve">8</w:t>
      </w:r>
      <w:r w:rsidRPr="00CF6969">
        <w:rPr>
          <w:rFonts w:asciiTheme="minorHAnsi" w:hAnsiTheme="minorHAnsi" w:cstheme="minorHAnsi"/>
          <w:sz w:val="22"/>
          <w:highlight w:val="yellow"/>
        </w:rPr>
        <w:tab/>
      </w:r>
      <w:r w:rsidRPr="00CF6969">
        <w:rPr>
          <w:rFonts w:asciiTheme="minorHAnsi" w:hAnsiTheme="minorHAnsi" w:cstheme="minorHAnsi"/>
          <w:sz w:val="22"/>
          <w:highlight w:val="yellow"/>
        </w:rPr>
        <w:t xml:space="preserve">La langue du contrat, telle que mentionnée à l'annexe II, est le français, </w:t>
      </w:r>
      <w:r w:rsidRPr="00CF6969" w:rsidR="00A04B4A">
        <w:rPr>
          <w:rFonts w:asciiTheme="minorHAnsi" w:hAnsiTheme="minorHAnsi" w:cstheme="minorHAnsi"/>
          <w:sz w:val="22"/>
          <w:highlight w:val="yellow"/>
        </w:rPr>
        <w:t xml:space="preserve">à l'exception </w:t>
      </w:r>
      <w:r w:rsidRPr="00CF6969" w:rsidR="001058B9">
        <w:rPr>
          <w:rFonts w:asciiTheme="minorHAnsi" w:hAnsiTheme="minorHAnsi" w:cstheme="minorHAnsi"/>
          <w:sz w:val="22"/>
          <w:highlight w:val="yellow"/>
        </w:rPr>
        <w:t xml:space="preserve">des </w:t>
      </w:r>
      <w:r w:rsidR="00681322">
        <w:rPr>
          <w:rFonts w:asciiTheme="minorHAnsi" w:hAnsiTheme="minorHAnsi" w:cstheme="minorHAnsi"/>
          <w:sz w:val="22"/>
          <w:highlight w:val="yellow"/>
        </w:rPr>
        <w:t xml:space="preserve">présentes conditions particulières et des </w:t>
      </w:r>
      <w:r w:rsidRPr="00CF6969" w:rsidR="001058B9">
        <w:rPr>
          <w:rFonts w:asciiTheme="minorHAnsi" w:hAnsiTheme="minorHAnsi" w:cstheme="minorHAnsi"/>
          <w:sz w:val="22"/>
          <w:highlight w:val="yellow"/>
        </w:rPr>
        <w:t xml:space="preserve">annexes II, IV, V, </w:t>
      </w:r>
      <w:r w:rsidRPr="00CF6969" w:rsidR="00A04B4A">
        <w:rPr>
          <w:rFonts w:asciiTheme="minorHAnsi" w:hAnsiTheme="minorHAnsi" w:cstheme="minorHAnsi"/>
          <w:sz w:val="22"/>
          <w:highlight w:val="yellow"/>
        </w:rPr>
        <w:t xml:space="preserve">VII et IX </w:t>
      </w:r>
      <w:r w:rsidRPr="00CF6969" w:rsidR="001058B9">
        <w:rPr>
          <w:rFonts w:asciiTheme="minorHAnsi" w:hAnsiTheme="minorHAnsi" w:cstheme="minorHAnsi"/>
          <w:sz w:val="22"/>
          <w:highlight w:val="yellow"/>
        </w:rPr>
        <w:t xml:space="preserve">standard</w:t>
      </w:r>
      <w:r w:rsidRPr="00CF6969" w:rsidR="00A04B4A">
        <w:rPr>
          <w:rFonts w:asciiTheme="minorHAnsi" w:hAnsiTheme="minorHAnsi" w:cstheme="minorHAnsi"/>
          <w:sz w:val="22"/>
          <w:highlight w:val="yellow"/>
        </w:rPr>
        <w:t xml:space="preserve">, </w:t>
      </w:r>
      <w:r w:rsidRPr="00CF6969" w:rsidR="00611746">
        <w:rPr>
          <w:rFonts w:asciiTheme="minorHAnsi" w:hAnsiTheme="minorHAnsi" w:cstheme="minorHAnsi"/>
          <w:sz w:val="22"/>
          <w:highlight w:val="yellow"/>
        </w:rPr>
        <w:t xml:space="preserve">qui sont rédigées en anglais</w:t>
      </w:r>
      <w:r w:rsidRPr="00CF6969" w:rsidR="00A04B4A">
        <w:rPr>
          <w:rFonts w:asciiTheme="minorHAnsi" w:hAnsiTheme="minorHAnsi" w:cstheme="minorHAnsi"/>
          <w:sz w:val="22"/>
          <w:highlight w:val="yellow"/>
        </w:rPr>
        <w:t xml:space="preserve">.  </w:t>
      </w:r>
    </w:p>
    <w:p w:rsidR="006A7D31" w:rsidP="00CF6969" w:rsidRDefault="00661686" w14:paraId="13E0BE30" w14:textId="01B11623">
      <w:pPr>
        <w:spacing w:before="240"/>
        <w:ind w:star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A7D31">
        <w:rPr>
          <w:rFonts w:asciiTheme="minorHAnsi" w:hAnsiTheme="minorHAnsi" w:cstheme="minorHAnsi"/>
          <w:sz w:val="22"/>
        </w:rPr>
        <w:t xml:space="preserve">7.2</w:t>
      </w:r>
      <w:r w:rsidRPr="006A7D31">
        <w:rPr>
          <w:rFonts w:asciiTheme="minorHAnsi" w:hAnsiTheme="minorHAnsi" w:cstheme="minorHAnsi"/>
          <w:sz w:val="22"/>
        </w:rPr>
        <w:tab/>
      </w:r>
      <w:r w:rsidR="00DE6078">
        <w:rPr>
          <w:rFonts w:asciiTheme="minorHAnsi" w:hAnsiTheme="minorHAnsi" w:cstheme="minorHAnsi"/>
          <w:sz w:val="22"/>
        </w:rPr>
        <w:tab/>
      </w:r>
      <w:r w:rsidRPr="006A7D31">
        <w:rPr>
          <w:rFonts w:asciiTheme="minorHAnsi" w:hAnsiTheme="minorHAnsi" w:cstheme="minorHAnsi"/>
          <w:sz w:val="22"/>
        </w:rPr>
        <w:t xml:space="preserve">Les dérogations suivantes aux </w:t>
      </w:r>
      <w:r w:rsidR="00703AE4">
        <w:rPr>
          <w:rFonts w:asciiTheme="minorHAnsi" w:hAnsiTheme="minorHAnsi" w:cstheme="minorHAnsi"/>
          <w:sz w:val="22"/>
        </w:rPr>
        <w:t xml:space="preserve">Conditions générales </w:t>
      </w:r>
      <w:r w:rsidRPr="006A7D31">
        <w:rPr>
          <w:rFonts w:asciiTheme="minorHAnsi" w:hAnsiTheme="minorHAnsi" w:cstheme="minorHAnsi"/>
          <w:sz w:val="22"/>
        </w:rPr>
        <w:t xml:space="preserve">II s'appliquent :</w:t>
      </w:r>
    </w:p>
    <w:p w:rsidRPr="006A7D31" w:rsidR="006A7D31" w:rsidP="00CF6969" w:rsidRDefault="006A7D31" w14:paraId="5BA5599C" w14:textId="7D447DD6">
      <w:pPr>
        <w:keepNext/>
        <w:spacing w:before="120" w:after="120"/>
        <w:ind w:star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6A7D31">
        <w:rPr>
          <w:rFonts w:asciiTheme="minorHAnsi" w:hAnsiTheme="minorHAnsi" w:cstheme="minorHAnsi"/>
          <w:sz w:val="22"/>
          <w:szCs w:val="22"/>
        </w:rPr>
        <w:lastRenderedPageBreak/>
      </w:r>
      <w:r w:rsidRPr="006A7D31">
        <w:rPr>
          <w:rFonts w:asciiTheme="minorHAnsi" w:hAnsiTheme="minorHAnsi" w:cstheme="minorHAnsi"/>
          <w:sz w:val="22"/>
          <w:szCs w:val="22"/>
        </w:rPr>
        <w:t xml:space="preserve">7.2.1</w:t>
      </w:r>
      <w:r w:rsidRPr="006A7D31">
        <w:rPr>
          <w:rFonts w:asciiTheme="minorHAnsi" w:hAnsiTheme="minorHAnsi" w:cstheme="minorHAnsi"/>
          <w:sz w:val="22"/>
          <w:szCs w:val="22"/>
        </w:rPr>
        <w:tab/>
      </w:r>
      <w:r w:rsidRPr="006A7D31">
        <w:rPr>
          <w:rFonts w:asciiTheme="minorHAnsi" w:hAnsiTheme="minorHAnsi" w:cstheme="minorHAnsi"/>
          <w:sz w:val="22"/>
          <w:szCs w:val="22"/>
        </w:rPr>
        <w:t xml:space="preserve">Toute référence à l'annexe VIII </w:t>
      </w:r>
      <w:r w:rsidR="00C44C1E">
        <w:rPr>
          <w:rFonts w:asciiTheme="minorHAnsi" w:hAnsiTheme="minorHAnsi" w:cstheme="minorHAnsi"/>
          <w:sz w:val="22"/>
          <w:szCs w:val="22"/>
        </w:rPr>
        <w:t xml:space="preserve">ou à </w:t>
      </w:r>
      <w:r w:rsidR="00C44C1E">
        <w:rPr>
          <w:rFonts w:asciiTheme="minorHAnsi" w:hAnsiTheme="minorHAnsi" w:cstheme="minorHAnsi"/>
          <w:sz w:val="22"/>
          <w:szCs w:val="22"/>
        </w:rPr>
        <w:t xml:space="preserve">l'annexe </w:t>
      </w:r>
      <w:r w:rsidRPr="006A7D31">
        <w:rPr>
          <w:rFonts w:asciiTheme="minorHAnsi" w:hAnsiTheme="minorHAnsi" w:cstheme="minorHAnsi"/>
          <w:sz w:val="22"/>
          <w:szCs w:val="22"/>
        </w:rPr>
        <w:t xml:space="preserve">X dans l'une des autres annexes prévues à l'article 6 des Conditions particulières est inapplicable et sans effet juridique.</w:t>
      </w:r>
    </w:p>
    <w:p w:rsidR="00F622DD" w:rsidP="00F622DD" w:rsidRDefault="006A7D31" w14:paraId="2D6DD818" w14:textId="0C673C6C">
      <w:pPr>
        <w:keepNext/>
        <w:spacing w:after="120"/>
        <w:ind w:star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6A7D31">
        <w:rPr>
          <w:rFonts w:asciiTheme="minorHAnsi" w:hAnsiTheme="minorHAnsi" w:cstheme="minorHAnsi"/>
          <w:sz w:val="22"/>
          <w:szCs w:val="22"/>
        </w:rPr>
        <w:t xml:space="preserve">7.2.2</w:t>
      </w:r>
      <w:r w:rsidRPr="006A7D31">
        <w:rPr>
          <w:rFonts w:asciiTheme="minorHAnsi" w:hAnsiTheme="minorHAnsi" w:cstheme="minorHAnsi"/>
          <w:sz w:val="22"/>
          <w:szCs w:val="22"/>
        </w:rPr>
        <w:tab/>
      </w:r>
      <w:r w:rsidR="00C44C1E">
        <w:rPr>
          <w:rFonts w:asciiTheme="minorHAnsi" w:hAnsiTheme="minorHAnsi" w:cstheme="minorHAnsi"/>
          <w:sz w:val="22"/>
          <w:szCs w:val="22"/>
        </w:rPr>
        <w:t xml:space="preserve">L'article 15.1(i) </w:t>
      </w:r>
      <w:r w:rsidR="006E6D08">
        <w:rPr>
          <w:rFonts w:asciiTheme="minorHAnsi" w:hAnsiTheme="minorHAnsi" w:cstheme="minorHAnsi"/>
          <w:sz w:val="22"/>
          <w:szCs w:val="22"/>
        </w:rPr>
        <w:t xml:space="preserve">est </w:t>
      </w:r>
      <w:r w:rsidR="00C44C1E">
        <w:rPr>
          <w:rFonts w:asciiTheme="minorHAnsi" w:hAnsiTheme="minorHAnsi" w:cstheme="minorHAnsi"/>
          <w:sz w:val="22"/>
          <w:szCs w:val="22"/>
        </w:rPr>
        <w:t xml:space="preserve">remplacé par : « un préfinancement initial correspondant à la partie de l'action financée par le pouvoir adjudicateur couvrant le budget global de l'action (hors imprévus) conformément au taux de préfinancement fixé à l'article 4.2 ».</w:t>
      </w:r>
    </w:p>
    <w:p w:rsidR="00F622DD" w:rsidP="00F622DD" w:rsidRDefault="00F622DD" w14:paraId="4BE8A4F1" w14:textId="501BAC52">
      <w:pPr>
        <w:keepNext/>
        <w:spacing w:after="120"/>
        <w:ind w:star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7.2.</w:t>
      </w:r>
      <w:r>
        <w:rPr>
          <w:rFonts w:asciiTheme="minorHAnsi" w:hAnsiTheme="minorHAnsi" w:cstheme="minorHAnsi"/>
          <w:sz w:val="22"/>
          <w:szCs w:val="22"/>
        </w:rPr>
        <w:tab/>
      </w:r>
      <w:r w:rsidR="006E6D08">
        <w:rPr>
          <w:rFonts w:asciiTheme="minorHAnsi" w:hAnsiTheme="minorHAnsi" w:cstheme="minorHAnsi"/>
          <w:sz w:val="22"/>
          <w:szCs w:val="22"/>
        </w:rPr>
        <w:t xml:space="preserve">Par </w:t>
      </w:r>
      <w:r>
        <w:rPr>
          <w:rFonts w:asciiTheme="minorHAnsi" w:hAnsiTheme="minorHAnsi" w:cstheme="minorHAnsi"/>
          <w:sz w:val="22"/>
          <w:szCs w:val="22"/>
        </w:rPr>
        <w:t xml:space="preserve">dérogation </w:t>
      </w:r>
      <w:r w:rsidR="006E6D08">
        <w:rPr>
          <w:rFonts w:asciiTheme="minorHAnsi" w:hAnsiTheme="minorHAnsi" w:cstheme="minorHAnsi"/>
          <w:sz w:val="22"/>
          <w:szCs w:val="22"/>
        </w:rPr>
        <w:t xml:space="preserve">à </w:t>
      </w:r>
      <w:r w:rsidR="00C44C1E">
        <w:rPr>
          <w:rFonts w:asciiTheme="minorHAnsi" w:hAnsiTheme="minorHAnsi" w:cstheme="minorHAnsi"/>
          <w:sz w:val="22"/>
          <w:szCs w:val="22"/>
        </w:rPr>
        <w:t xml:space="preserve">l'article 15</w:t>
      </w:r>
      <w:r>
        <w:rPr>
          <w:rFonts w:asciiTheme="minorHAnsi" w:hAnsiTheme="minorHAnsi" w:cstheme="minorHAnsi"/>
          <w:sz w:val="22"/>
          <w:szCs w:val="22"/>
        </w:rPr>
        <w:t xml:space="preserve">, aucun rapport de vérification des dépenses n'est </w:t>
      </w:r>
      <w:r w:rsidR="00C44C1E">
        <w:rPr>
          <w:rFonts w:asciiTheme="minorHAnsi" w:hAnsiTheme="minorHAnsi" w:cstheme="minorHAnsi"/>
          <w:sz w:val="22"/>
          <w:szCs w:val="22"/>
        </w:rPr>
        <w:t xml:space="preserve">requis </w:t>
      </w:r>
      <w:r w:rsidR="00DE6078">
        <w:rPr>
          <w:rFonts w:asciiTheme="minorHAnsi" w:hAnsiTheme="minorHAnsi" w:cstheme="minorHAnsi"/>
          <w:sz w:val="22"/>
          <w:szCs w:val="22"/>
        </w:rPr>
        <w:t xml:space="preserve">dans le cadre </w:t>
      </w:r>
      <w:r w:rsidR="00CE7575">
        <w:rPr>
          <w:rFonts w:asciiTheme="minorHAnsi" w:hAnsiTheme="minorHAnsi" w:cstheme="minorHAnsi"/>
          <w:sz w:val="22"/>
          <w:szCs w:val="22"/>
        </w:rPr>
        <w:t xml:space="preserve">du </w:t>
      </w:r>
      <w:r w:rsidR="00DE6078">
        <w:rPr>
          <w:rFonts w:asciiTheme="minorHAnsi" w:hAnsiTheme="minorHAnsi" w:cstheme="minorHAnsi"/>
          <w:sz w:val="22"/>
          <w:szCs w:val="22"/>
        </w:rPr>
        <w:t xml:space="preserve">dossier de rapport intermédiaire ou final</w:t>
      </w:r>
      <w:r w:rsidR="00C44C1E">
        <w:rPr>
          <w:rFonts w:asciiTheme="minorHAnsi" w:hAnsiTheme="minorHAnsi" w:cstheme="minorHAnsi"/>
          <w:sz w:val="22"/>
          <w:szCs w:val="22"/>
        </w:rPr>
        <w:t xml:space="preserve">. </w:t>
      </w:r>
      <w:r w:rsidR="006E6D08">
        <w:rPr>
          <w:rFonts w:asciiTheme="minorHAnsi" w:hAnsiTheme="minorHAnsi" w:cstheme="minorHAnsi"/>
          <w:sz w:val="22"/>
          <w:szCs w:val="22"/>
        </w:rPr>
        <w:t xml:space="preserve">Toutefois, le pouvoir adjudicateur se réserve le droit de faire appel à un cabinet d'audit sur la base des exigences énoncées à </w:t>
      </w:r>
      <w:r w:rsidR="00DE6078">
        <w:rPr>
          <w:rFonts w:asciiTheme="minorHAnsi" w:hAnsiTheme="minorHAnsi" w:cstheme="minorHAnsi"/>
          <w:sz w:val="22"/>
          <w:szCs w:val="22"/>
        </w:rPr>
        <w:t xml:space="preserve">l'annexe VII </w:t>
      </w:r>
      <w:r w:rsidR="00CE7575">
        <w:rPr>
          <w:rFonts w:asciiTheme="minorHAnsi" w:hAnsiTheme="minorHAnsi" w:cstheme="minorHAnsi"/>
          <w:sz w:val="22"/>
          <w:szCs w:val="22"/>
        </w:rPr>
        <w:t xml:space="preserve">si le besoin de tels services est identifié au cours de la mise en œuvre.</w:t>
      </w:r>
    </w:p>
    <w:p w:rsidR="006A7D31" w:rsidP="00F622DD" w:rsidRDefault="00F622DD" w14:paraId="029C22BC" w14:textId="6A31ECA8">
      <w:pPr>
        <w:keepNext/>
        <w:spacing w:after="120"/>
        <w:ind w:star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7.2.4</w:t>
      </w:r>
      <w:r>
        <w:rPr>
          <w:rFonts w:asciiTheme="minorHAnsi" w:hAnsiTheme="minorHAnsi" w:cstheme="minorHAnsi"/>
          <w:sz w:val="22"/>
          <w:szCs w:val="22"/>
        </w:rPr>
        <w:tab/>
      </w:r>
      <w:r w:rsidR="006E6D08">
        <w:rPr>
          <w:rFonts w:asciiTheme="minorHAnsi" w:hAnsiTheme="minorHAnsi" w:cstheme="minorHAnsi"/>
          <w:sz w:val="22"/>
          <w:szCs w:val="22"/>
        </w:rPr>
        <w:t xml:space="preserve">Par </w:t>
      </w:r>
      <w:r>
        <w:rPr>
          <w:rFonts w:asciiTheme="minorHAnsi" w:hAnsiTheme="minorHAnsi" w:cstheme="minorHAnsi"/>
          <w:sz w:val="22"/>
          <w:szCs w:val="22"/>
        </w:rPr>
        <w:t xml:space="preserve">dérogation </w:t>
      </w:r>
      <w:r w:rsidR="006E6D08">
        <w:rPr>
          <w:rFonts w:asciiTheme="minorHAnsi" w:hAnsiTheme="minorHAnsi" w:cstheme="minorHAnsi"/>
          <w:sz w:val="22"/>
          <w:szCs w:val="22"/>
        </w:rPr>
        <w:t xml:space="preserve">à </w:t>
      </w:r>
      <w:r w:rsidR="006E6D08">
        <w:rPr>
          <w:rFonts w:asciiTheme="minorHAnsi" w:hAnsiTheme="minorHAnsi" w:cstheme="minorHAnsi"/>
          <w:sz w:val="22"/>
          <w:szCs w:val="22"/>
        </w:rPr>
        <w:t xml:space="preserve">l'article 15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A97F91">
        <w:rPr>
          <w:rFonts w:asciiTheme="minorHAnsi" w:hAnsiTheme="minorHAnsi" w:cstheme="minorHAnsi"/>
          <w:sz w:val="22"/>
          <w:szCs w:val="22"/>
        </w:rPr>
        <w:t xml:space="preserve">les prévisions</w:t>
      </w:r>
      <w:r>
        <w:rPr>
          <w:rFonts w:asciiTheme="minorHAnsi" w:hAnsiTheme="minorHAnsi" w:cstheme="minorHAnsi"/>
          <w:sz w:val="22"/>
          <w:szCs w:val="22"/>
        </w:rPr>
        <w:t xml:space="preserve"> budgétaires </w:t>
      </w:r>
      <w:r>
        <w:rPr>
          <w:rFonts w:asciiTheme="minorHAnsi" w:hAnsiTheme="minorHAnsi" w:cstheme="minorHAnsi"/>
          <w:sz w:val="22"/>
          <w:szCs w:val="22"/>
        </w:rPr>
        <w:t xml:space="preserve">ne sont pas requises.</w:t>
      </w:r>
    </w:p>
    <w:p w:rsidR="004B20E2" w:rsidP="00FA4BB3" w:rsidRDefault="00DE6078" w14:paraId="305A1611" w14:textId="2B4CED22">
      <w:pPr>
        <w:keepNext/>
        <w:spacing w:after="120"/>
        <w:ind w:star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L'article 6.4 est remplacé par le texte suivant : </w:t>
      </w:r>
      <w:r w:rsidRPr="00DE6078">
        <w:rPr>
          <w:rFonts w:asciiTheme="minorHAnsi" w:hAnsiTheme="minorHAnsi" w:cstheme="minorHAnsi"/>
          <w:sz w:val="22"/>
          <w:szCs w:val="22"/>
        </w:rPr>
        <w:t xml:space="preserve">« Toute communication ou publication du </w:t>
      </w:r>
      <w:r w:rsidRPr="00DE6078">
        <w:rPr>
          <w:rFonts w:asciiTheme="minorHAnsi" w:hAnsiTheme="minorHAnsi" w:cstheme="minorHAnsi"/>
          <w:sz w:val="22"/>
          <w:szCs w:val="22"/>
        </w:rPr>
        <w:t xml:space="preserve">ou des</w:t>
      </w:r>
      <w:r w:rsidRPr="00DE6078">
        <w:rPr>
          <w:rFonts w:asciiTheme="minorHAnsi" w:hAnsiTheme="minorHAnsi" w:cstheme="minorHAnsi"/>
          <w:sz w:val="22"/>
          <w:szCs w:val="22"/>
        </w:rPr>
        <w:t xml:space="preserve"> bénéficiaires </w:t>
      </w:r>
      <w:r w:rsidRPr="00DE6078">
        <w:rPr>
          <w:rFonts w:asciiTheme="minorHAnsi" w:hAnsiTheme="minorHAnsi" w:cstheme="minorHAnsi"/>
          <w:sz w:val="22"/>
          <w:szCs w:val="22"/>
        </w:rPr>
        <w:t xml:space="preserve">concernant l'action, y compris celles faites lors de conférences ou de séminaires, doit préciser que l'action a reçu un financement de l'Union européenne par l'intermédiaire de l'ICMPD. </w:t>
      </w:r>
      <w:r w:rsidRPr="00DE6078">
        <w:rPr>
          <w:rFonts w:asciiTheme="minorHAnsi" w:hAnsiTheme="minorHAnsi" w:cstheme="minorHAnsi"/>
          <w:sz w:val="22"/>
          <w:szCs w:val="22"/>
        </w:rPr>
        <w:t xml:space="preserve">Toute publication du </w:t>
      </w:r>
      <w:r w:rsidRPr="00DE6078">
        <w:rPr>
          <w:rFonts w:asciiTheme="minorHAnsi" w:hAnsiTheme="minorHAnsi" w:cstheme="minorHAnsi"/>
          <w:sz w:val="22"/>
          <w:szCs w:val="22"/>
        </w:rPr>
        <w:t xml:space="preserve">ou </w:t>
      </w:r>
      <w:r w:rsidRPr="00DE6078">
        <w:rPr>
          <w:rFonts w:asciiTheme="minorHAnsi" w:hAnsiTheme="minorHAnsi" w:cstheme="minorHAnsi"/>
          <w:sz w:val="22"/>
          <w:szCs w:val="22"/>
        </w:rPr>
        <w:t xml:space="preserve">des</w:t>
      </w:r>
      <w:r w:rsidRPr="00DE6078">
        <w:rPr>
          <w:rFonts w:asciiTheme="minorHAnsi" w:hAnsiTheme="minorHAnsi" w:cstheme="minorHAnsi"/>
          <w:sz w:val="22"/>
          <w:szCs w:val="22"/>
        </w:rPr>
        <w:t xml:space="preserve"> bénéfic</w:t>
      </w:r>
      <w:r w:rsidRPr="00DE6078">
        <w:rPr>
          <w:rFonts w:asciiTheme="minorHAnsi" w:hAnsiTheme="minorHAnsi" w:cstheme="minorHAnsi"/>
          <w:sz w:val="22"/>
          <w:szCs w:val="22"/>
        </w:rPr>
        <w:t xml:space="preserve">iaires, sous quelque forme et sur quelque support que ce soit, y compris sur Internet, doit comporter la mention suivante : </w:t>
      </w:r>
      <w:r>
        <w:rPr>
          <w:rFonts w:asciiTheme="minorHAnsi" w:hAnsiTheme="minorHAnsi" w:cstheme="minorHAnsi"/>
          <w:sz w:val="22"/>
          <w:szCs w:val="22"/>
        </w:rPr>
        <w:t xml:space="preserve">« </w:t>
      </w:r>
      <w:r w:rsidRPr="00DE6078">
        <w:rPr>
          <w:rFonts w:asciiTheme="minorHAnsi" w:hAnsiTheme="minorHAnsi" w:cstheme="minorHAnsi"/>
          <w:sz w:val="22"/>
          <w:szCs w:val="22"/>
        </w:rPr>
        <w:t xml:space="preserve">Ce document a été produit avec le soutien financier de l'Union européenne, contracté </w:t>
      </w:r>
      <w:r>
        <w:rPr>
          <w:rFonts w:asciiTheme="minorHAnsi" w:hAnsiTheme="minorHAnsi" w:cstheme="minorHAnsi"/>
          <w:sz w:val="22"/>
          <w:szCs w:val="22"/>
        </w:rPr>
        <w:t xml:space="preserve">via </w:t>
      </w:r>
      <w:r w:rsidRPr="00DE6078">
        <w:rPr>
          <w:rFonts w:asciiTheme="minorHAnsi" w:hAnsiTheme="minorHAnsi" w:cstheme="minorHAnsi"/>
          <w:sz w:val="22"/>
          <w:szCs w:val="22"/>
        </w:rPr>
        <w:t xml:space="preserve">le CIICD par le biais </w:t>
      </w:r>
      <w:r>
        <w:rPr>
          <w:rFonts w:asciiTheme="minorHAnsi" w:hAnsiTheme="minorHAnsi" w:cstheme="minorHAnsi"/>
          <w:sz w:val="22"/>
          <w:szCs w:val="22"/>
        </w:rPr>
        <w:t xml:space="preserve">du Fonds mondial de l'Union européenne pour la diaspora. </w:t>
      </w:r>
      <w:r w:rsidRPr="00DE6078">
        <w:rPr>
          <w:rFonts w:asciiTheme="minorHAnsi" w:hAnsiTheme="minorHAnsi" w:cstheme="minorHAnsi"/>
          <w:sz w:val="22"/>
          <w:szCs w:val="22"/>
        </w:rPr>
        <w:t xml:space="preserve">Le contenu de ce document relève de la seule responsabilité de 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&amp;lt;nom du bénéficiaire&amp;gt; </w:t>
      </w:r>
      <w:r w:rsidRPr="00DE6078">
        <w:rPr>
          <w:rFonts w:asciiTheme="minorHAnsi" w:hAnsiTheme="minorHAnsi" w:cstheme="minorHAnsi"/>
          <w:sz w:val="22"/>
          <w:szCs w:val="22"/>
        </w:rPr>
        <w:t xml:space="preserve">et ne peut en aucun cas être considéré comme reflétant la position de l'Union européenne </w:t>
      </w:r>
      <w:r>
        <w:rPr>
          <w:rFonts w:asciiTheme="minorHAnsi" w:hAnsiTheme="minorHAnsi" w:cstheme="minorHAnsi"/>
          <w:sz w:val="22"/>
          <w:szCs w:val="22"/>
        </w:rPr>
        <w:t xml:space="preserve">ni celle </w:t>
      </w:r>
      <w:r w:rsidRPr="00DE6078">
        <w:rPr>
          <w:rFonts w:asciiTheme="minorHAnsi" w:hAnsiTheme="minorHAnsi" w:cstheme="minorHAnsi"/>
          <w:sz w:val="22"/>
          <w:szCs w:val="22"/>
        </w:rPr>
        <w:t xml:space="preserve">du CIICD ».</w:t>
      </w:r>
      <w:bookmarkStart w:name="_Hlk202444638" w:id="3"/>
    </w:p>
    <w:bookmarkEnd w:id="3"/>
    <w:p w:rsidR="006A7D31" w:rsidP="00315B5B" w:rsidRDefault="006A7D31" w14:paraId="177149DD" w14:textId="77777777">
      <w:pPr>
        <w:keepNext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Pr="00270092" w:rsidR="00544550" w:rsidP="00315B5B" w:rsidRDefault="006A7D31" w14:paraId="7FACA3B6" w14:textId="4BE2D4F4">
      <w:pPr>
        <w:keepNext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A7D31">
        <w:rPr>
          <w:rFonts w:asciiTheme="minorHAnsi" w:hAnsiTheme="minorHAnsi" w:cstheme="minorHAnsi"/>
          <w:sz w:val="22"/>
          <w:szCs w:val="22"/>
        </w:rPr>
        <w:t xml:space="preserve">En version électronique en anglais, signée numériquement par le pouvoir adjudicateur et le(</w:t>
      </w:r>
      <w:r w:rsidRPr="006A7D31">
        <w:rPr>
          <w:rFonts w:asciiTheme="minorHAnsi" w:hAnsiTheme="minorHAnsi" w:cstheme="minorHAnsi"/>
          <w:sz w:val="22"/>
          <w:szCs w:val="22"/>
        </w:rPr>
        <w:t xml:space="preserve">s</w:t>
      </w:r>
      <w:r w:rsidRPr="006A7D31">
        <w:rPr>
          <w:rFonts w:asciiTheme="minorHAnsi" w:hAnsiTheme="minorHAnsi" w:cstheme="minorHAnsi"/>
          <w:sz w:val="22"/>
          <w:szCs w:val="22"/>
        </w:rPr>
        <w:t xml:space="preserve">) </w:t>
      </w:r>
      <w:r w:rsidRPr="006A7D31">
        <w:rPr>
          <w:rFonts w:asciiTheme="minorHAnsi" w:hAnsiTheme="minorHAnsi" w:cstheme="minorHAnsi"/>
          <w:sz w:val="22"/>
          <w:szCs w:val="22"/>
        </w:rPr>
        <w:t xml:space="preserve">bénéficiaire(</w:t>
      </w:r>
      <w:r w:rsidRPr="006A7D31">
        <w:rPr>
          <w:rFonts w:asciiTheme="minorHAnsi" w:hAnsiTheme="minorHAnsi" w:cstheme="minorHAnsi"/>
          <w:sz w:val="22"/>
          <w:szCs w:val="22"/>
        </w:rPr>
        <w:t xml:space="preserve">s</w:t>
      </w:r>
      <w:r w:rsidRPr="006A7D31">
        <w:rPr>
          <w:rFonts w:asciiTheme="minorHAnsi" w:hAnsiTheme="minorHAnsi" w:cstheme="minorHAnsi"/>
          <w:sz w:val="22"/>
          <w:szCs w:val="22"/>
        </w:rPr>
        <w:t xml:space="preserve">).</w:t>
      </w:r>
    </w:p>
    <w:p w:rsidRPr="00270092" w:rsidR="00683B25" w:rsidP="00315B5B" w:rsidRDefault="00683B25" w14:paraId="7FACA3B7" w14:textId="77777777">
      <w:pPr>
        <w:keepNext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88" w:type="dxa"/>
        <w:jc w:val="center"/>
        <w:tblLayout w:type="fixed"/>
        <w:tblLook w:val="0000"/>
      </w:tblPr>
      <w:tblGrid>
        <w:gridCol w:w="1189"/>
        <w:gridCol w:w="3454"/>
        <w:gridCol w:w="1136"/>
        <w:gridCol w:w="3509"/>
      </w:tblGrid>
      <w:tr w:rsidRPr="00270092" w:rsidR="009A0B27" w:rsidTr="00443EA2" w14:paraId="7FACA3BA" w14:textId="77777777">
        <w:trPr>
          <w:jc w:val="center"/>
        </w:trPr>
        <w:tc>
          <w:tcPr>
            <w:tcW w:w="4643" w:type="dxa"/>
            <w:gridSpan w:val="2"/>
          </w:tcPr>
          <w:p w:rsidRPr="00270092" w:rsidR="009A0B27" w:rsidP="00623920" w:rsidRDefault="009A0B27" w14:paraId="7FACA3B8" w14:textId="77777777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270092">
              <w:rPr>
                <w:rFonts w:asciiTheme="minorHAnsi" w:hAnsiTheme="minorHAnsi" w:cstheme="minorHAnsi"/>
                <w:b/>
                <w:sz w:val="22"/>
              </w:rPr>
              <w:t xml:space="preserve">Pour le</w:t>
            </w:r>
            <w:r w:rsidRPr="00270092" w:rsidR="0047107B">
              <w:rPr>
                <w:rFonts w:asciiTheme="minorHAnsi" w:hAnsiTheme="minorHAnsi" w:cstheme="minorHAnsi"/>
                <w:b/>
                <w:sz w:val="22"/>
              </w:rPr>
              <w:t xml:space="preserve">(</w:t>
            </w:r>
            <w:r w:rsidRPr="00270092" w:rsidR="00623920">
              <w:rPr>
                <w:rFonts w:asciiTheme="minorHAnsi" w:hAnsiTheme="minorHAnsi" w:cstheme="minorHAnsi"/>
                <w:b/>
                <w:sz w:val="22"/>
              </w:rPr>
              <w:t xml:space="preserve">s</w:t>
            </w:r>
            <w:r w:rsidRPr="00270092" w:rsidR="0047107B">
              <w:rPr>
                <w:rFonts w:asciiTheme="minorHAnsi" w:hAnsiTheme="minorHAnsi" w:cstheme="minorHAnsi"/>
                <w:b/>
                <w:sz w:val="22"/>
              </w:rPr>
              <w:t xml:space="preserve">) </w:t>
            </w:r>
            <w:r w:rsidRPr="00270092" w:rsidR="0047107B">
              <w:rPr>
                <w:rFonts w:asciiTheme="minorHAnsi" w:hAnsiTheme="minorHAnsi" w:cstheme="minorHAnsi"/>
                <w:b/>
                <w:sz w:val="22"/>
              </w:rPr>
              <w:t xml:space="preserve">bénéficiaire(</w:t>
            </w:r>
            <w:r w:rsidRPr="00270092" w:rsidR="00623920">
              <w:rPr>
                <w:rFonts w:asciiTheme="minorHAnsi" w:hAnsiTheme="minorHAnsi" w:cstheme="minorHAnsi"/>
                <w:b/>
                <w:sz w:val="22"/>
              </w:rPr>
              <w:t xml:space="preserve">s</w:t>
            </w:r>
            <w:r w:rsidRPr="00270092" w:rsidR="0047107B">
              <w:rPr>
                <w:rFonts w:asciiTheme="minorHAnsi" w:hAnsiTheme="minorHAnsi" w:cstheme="minorHAnsi"/>
                <w:b/>
                <w:sz w:val="22"/>
              </w:rPr>
              <w:t xml:space="preserve">) </w:t>
            </w:r>
          </w:p>
        </w:tc>
        <w:tc>
          <w:tcPr>
            <w:tcW w:w="4645" w:type="dxa"/>
            <w:gridSpan w:val="2"/>
          </w:tcPr>
          <w:p w:rsidRPr="00270092" w:rsidR="009A0B27" w:rsidP="007205EA" w:rsidRDefault="009A0B27" w14:paraId="7FACA3B9" w14:textId="77777777">
            <w:pPr>
              <w:pStyle w:val="BodyText"/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270092">
              <w:rPr>
                <w:rFonts w:asciiTheme="minorHAnsi" w:hAnsiTheme="minorHAnsi" w:cstheme="minorHAnsi"/>
                <w:b/>
                <w:sz w:val="22"/>
              </w:rPr>
              <w:t xml:space="preserve">Pour l'autorité contractante</w:t>
            </w:r>
          </w:p>
        </w:tc>
      </w:tr>
      <w:tr w:rsidRPr="00270092" w:rsidR="009A0B27" w:rsidTr="00443EA2" w14:paraId="7FACA3BF" w14:textId="77777777">
        <w:trPr>
          <w:jc w:val="center"/>
        </w:trPr>
        <w:tc>
          <w:tcPr>
            <w:tcW w:w="1189" w:type="dxa"/>
          </w:tcPr>
          <w:p w:rsidRPr="00270092" w:rsidR="009A0B27" w:rsidP="007205EA" w:rsidRDefault="009A0B27" w14:paraId="7FACA3BB" w14:textId="77777777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  <w:r w:rsidRPr="00270092" w:rsidR="00623920">
              <w:rPr>
                <w:rFonts w:asciiTheme="minorHAnsi" w:hAnsiTheme="minorHAnsi" w:cstheme="minorHAnsi"/>
                <w:sz w:val="22"/>
              </w:rPr>
              <w:t xml:space="preserve">Nom</w:t>
            </w:r>
          </w:p>
        </w:tc>
        <w:tc>
          <w:tcPr>
            <w:tcW w:w="3454" w:type="dxa"/>
          </w:tcPr>
          <w:p w:rsidRPr="00270092" w:rsidR="00587D1F" w:rsidP="007205EA" w:rsidRDefault="00587D1F" w14:paraId="7FACA3BC" w14:textId="77777777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6" w:type="dxa"/>
          </w:tcPr>
          <w:p w:rsidRPr="00270092" w:rsidR="009A0B27" w:rsidP="00623920" w:rsidRDefault="009A0B27" w14:paraId="7FACA3BD" w14:textId="77777777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  <w:r w:rsidRPr="00270092" w:rsidR="00623920">
              <w:rPr>
                <w:rFonts w:asciiTheme="minorHAnsi" w:hAnsiTheme="minorHAnsi" w:cstheme="minorHAnsi"/>
                <w:sz w:val="22"/>
              </w:rPr>
              <w:t xml:space="preserve">Nom</w:t>
            </w:r>
          </w:p>
        </w:tc>
        <w:tc>
          <w:tcPr>
            <w:tcW w:w="3509" w:type="dxa"/>
          </w:tcPr>
          <w:p w:rsidRPr="00270092" w:rsidR="009A0B27" w:rsidP="007205EA" w:rsidRDefault="009A0B27" w14:paraId="7FACA3BE" w14:textId="77777777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270092" w:rsidR="009A0B27" w:rsidTr="00443EA2" w14:paraId="7FACA3C4" w14:textId="77777777">
        <w:trPr>
          <w:jc w:val="center"/>
        </w:trPr>
        <w:tc>
          <w:tcPr>
            <w:tcW w:w="1189" w:type="dxa"/>
          </w:tcPr>
          <w:p w:rsidRPr="00270092" w:rsidR="009A0B27" w:rsidP="007205EA" w:rsidRDefault="009A0B27" w14:paraId="7FACA3C0" w14:textId="77777777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  <w:r w:rsidRPr="00270092" w:rsidR="00623920">
              <w:rPr>
                <w:rFonts w:asciiTheme="minorHAnsi" w:hAnsiTheme="minorHAnsi" w:cstheme="minorHAnsi"/>
                <w:sz w:val="22"/>
              </w:rPr>
              <w:t xml:space="preserve">T</w:t>
            </w:r>
            <w:r w:rsidRPr="00270092">
              <w:rPr>
                <w:rFonts w:asciiTheme="minorHAnsi" w:hAnsiTheme="minorHAnsi" w:cstheme="minorHAnsi"/>
                <w:sz w:val="22"/>
                <w:highlight w:val="yellow"/>
              </w:rPr>
              <w:t xml:space="preserve">itre</w:t>
            </w:r>
          </w:p>
        </w:tc>
        <w:tc>
          <w:tcPr>
            <w:tcW w:w="3454" w:type="dxa"/>
          </w:tcPr>
          <w:p w:rsidRPr="00270092" w:rsidR="009A0B27" w:rsidP="007205EA" w:rsidRDefault="009A0B27" w14:paraId="7FACA3C1" w14:textId="77777777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6" w:type="dxa"/>
          </w:tcPr>
          <w:p w:rsidRPr="00270092" w:rsidR="009A0B27" w:rsidP="00623920" w:rsidRDefault="009A0B27" w14:paraId="7FACA3C2" w14:textId="77777777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  <w:r w:rsidRPr="00270092">
              <w:rPr>
                <w:rFonts w:asciiTheme="minorHAnsi" w:hAnsiTheme="minorHAnsi" w:cstheme="minorHAnsi"/>
                <w:sz w:val="22"/>
                <w:highlight w:val="yellow"/>
              </w:rPr>
              <w:t xml:space="preserve">Titre </w:t>
            </w:r>
            <w:r w:rsidRPr="00270092" w:rsidR="00623920">
              <w:rPr>
                <w:rFonts w:asciiTheme="minorHAnsi" w:hAnsiTheme="minorHAnsi" w:cstheme="minorHAnsi"/>
                <w:sz w:val="22"/>
              </w:rPr>
              <w:t xml:space="preserve">: </w:t>
            </w:r>
          </w:p>
        </w:tc>
        <w:tc>
          <w:tcPr>
            <w:tcW w:w="3509" w:type="dxa"/>
          </w:tcPr>
          <w:p w:rsidRPr="00270092" w:rsidR="009A0B27" w:rsidP="007205EA" w:rsidRDefault="009A0B27" w14:paraId="7FACA3C3" w14:textId="77777777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270092" w:rsidR="009A0B27" w:rsidTr="00443EA2" w14:paraId="7FACA3CA" w14:textId="77777777">
        <w:trPr>
          <w:jc w:val="center"/>
        </w:trPr>
        <w:tc>
          <w:tcPr>
            <w:tcW w:w="1189" w:type="dxa"/>
          </w:tcPr>
          <w:p w:rsidRPr="00270092" w:rsidR="009A0B27" w:rsidP="007205EA" w:rsidRDefault="009A0B27" w14:paraId="7FACA3C5" w14:textId="77777777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  <w:r w:rsidRPr="00270092">
              <w:rPr>
                <w:rFonts w:asciiTheme="minorHAnsi" w:hAnsiTheme="minorHAnsi" w:cstheme="minorHAnsi"/>
                <w:sz w:val="22"/>
              </w:rPr>
              <w:t xml:space="preserve">Signature </w:t>
            </w:r>
            <w:r w:rsidRPr="00270092" w:rsidR="00623920">
              <w:rPr>
                <w:rFonts w:asciiTheme="minorHAnsi" w:hAnsiTheme="minorHAnsi" w:cstheme="minorHAnsi"/>
                <w:sz w:val="22"/>
              </w:rPr>
              <w:t xml:space="preserve">:</w:t>
            </w:r>
          </w:p>
        </w:tc>
        <w:tc>
          <w:tcPr>
            <w:tcW w:w="3454" w:type="dxa"/>
          </w:tcPr>
          <w:p w:rsidRPr="00270092" w:rsidR="009A0B27" w:rsidP="007205EA" w:rsidRDefault="009A0B27" w14:paraId="7FACA3C6" w14:textId="77777777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</w:p>
          <w:p w:rsidRPr="00270092" w:rsidR="00623920" w:rsidP="007205EA" w:rsidRDefault="00623920" w14:paraId="7FACA3C7" w14:textId="77777777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6" w:type="dxa"/>
          </w:tcPr>
          <w:p w:rsidRPr="00270092" w:rsidR="009A0B27" w:rsidP="007205EA" w:rsidRDefault="009A0B27" w14:paraId="7FACA3C8" w14:textId="77777777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  <w:r w:rsidRPr="00270092">
              <w:rPr>
                <w:rFonts w:asciiTheme="minorHAnsi" w:hAnsiTheme="minorHAnsi" w:cstheme="minorHAnsi"/>
                <w:sz w:val="22"/>
              </w:rPr>
              <w:t xml:space="preserve">Signature </w:t>
            </w:r>
            <w:r w:rsidRPr="00270092" w:rsidR="00623920">
              <w:rPr>
                <w:rFonts w:asciiTheme="minorHAnsi" w:hAnsiTheme="minorHAnsi" w:cstheme="minorHAnsi"/>
                <w:sz w:val="22"/>
              </w:rPr>
              <w:t xml:space="preserve">:</w:t>
            </w:r>
          </w:p>
        </w:tc>
        <w:tc>
          <w:tcPr>
            <w:tcW w:w="3509" w:type="dxa"/>
          </w:tcPr>
          <w:p w:rsidRPr="00270092" w:rsidR="009A0B27" w:rsidP="007205EA" w:rsidRDefault="009A0B27" w14:paraId="7FACA3C9" w14:textId="77777777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270092" w:rsidR="009A0B27" w:rsidTr="00443EA2" w14:paraId="7FACA3CF" w14:textId="77777777">
        <w:trPr>
          <w:jc w:val="center"/>
        </w:trPr>
        <w:tc>
          <w:tcPr>
            <w:tcW w:w="1189" w:type="dxa"/>
          </w:tcPr>
          <w:p w:rsidRPr="00270092" w:rsidR="009A0B27" w:rsidP="00315B5B" w:rsidRDefault="009A0B27" w14:paraId="7FACA3CB" w14:textId="77777777">
            <w:pPr>
              <w:pStyle w:val="BodyText"/>
              <w:spacing w:before="120"/>
              <w:rPr>
                <w:rFonts w:asciiTheme="minorHAnsi" w:hAnsiTheme="minorHAnsi" w:cstheme="minorHAnsi"/>
                <w:sz w:val="22"/>
              </w:rPr>
            </w:pPr>
            <w:r w:rsidRPr="00270092">
              <w:rPr>
                <w:rFonts w:asciiTheme="minorHAnsi" w:hAnsiTheme="minorHAnsi" w:cstheme="minorHAnsi"/>
                <w:sz w:val="22"/>
              </w:rPr>
              <w:t xml:space="preserve">Date </w:t>
            </w:r>
            <w:r w:rsidRPr="00270092" w:rsidR="00623920">
              <w:rPr>
                <w:rFonts w:asciiTheme="minorHAnsi" w:hAnsiTheme="minorHAnsi" w:cstheme="minorHAnsi"/>
                <w:sz w:val="22"/>
              </w:rPr>
              <w:t xml:space="preserve">:</w:t>
            </w:r>
          </w:p>
        </w:tc>
        <w:tc>
          <w:tcPr>
            <w:tcW w:w="3454" w:type="dxa"/>
          </w:tcPr>
          <w:p w:rsidRPr="00270092" w:rsidR="009A0B27" w:rsidP="00315B5B" w:rsidRDefault="009A0B27" w14:paraId="7FACA3CC" w14:textId="77777777">
            <w:pPr>
              <w:pStyle w:val="BodyText"/>
              <w:spacing w:before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6" w:type="dxa"/>
          </w:tcPr>
          <w:p w:rsidRPr="00270092" w:rsidR="009A0B27" w:rsidP="00315B5B" w:rsidRDefault="009A0B27" w14:paraId="7FACA3CD" w14:textId="77777777">
            <w:pPr>
              <w:pStyle w:val="BodyText"/>
              <w:spacing w:before="120"/>
              <w:rPr>
                <w:rFonts w:asciiTheme="minorHAnsi" w:hAnsiTheme="minorHAnsi" w:cstheme="minorHAnsi"/>
                <w:sz w:val="22"/>
              </w:rPr>
            </w:pPr>
            <w:r w:rsidRPr="00270092">
              <w:rPr>
                <w:rFonts w:asciiTheme="minorHAnsi" w:hAnsiTheme="minorHAnsi" w:cstheme="minorHAnsi"/>
                <w:sz w:val="22"/>
              </w:rPr>
              <w:t xml:space="preserve">Date </w:t>
            </w:r>
            <w:r w:rsidRPr="00270092" w:rsidR="00623920">
              <w:rPr>
                <w:rFonts w:asciiTheme="minorHAnsi" w:hAnsiTheme="minorHAnsi" w:cstheme="minorHAnsi"/>
                <w:sz w:val="22"/>
              </w:rPr>
              <w:t xml:space="preserve">:</w:t>
            </w:r>
          </w:p>
        </w:tc>
        <w:tc>
          <w:tcPr>
            <w:tcW w:w="3509" w:type="dxa"/>
          </w:tcPr>
          <w:p w:rsidRPr="00270092" w:rsidR="009A0B27" w:rsidP="007205EA" w:rsidRDefault="009A0B27" w14:paraId="7FACA3CE" w14:textId="77777777">
            <w:pPr>
              <w:pStyle w:val="BodyText"/>
              <w:spacing w:before="120" w:after="240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Pr="00270092" w:rsidR="009A0B27" w:rsidP="00315B5B" w:rsidRDefault="009A0B27" w14:paraId="7FACA3D0" w14:textId="77777777">
      <w:pPr>
        <w:spacing w:before="120"/>
        <w:rPr>
          <w:rFonts w:asciiTheme="minorHAnsi" w:hAnsiTheme="minorHAnsi" w:cstheme="minorHAnsi"/>
          <w:highlight w:val="yellow"/>
        </w:rPr>
      </w:pPr>
    </w:p>
    <w:sectPr w:rsidRPr="00270092" w:rsidR="009A0B27" w:rsidSect="00B56378">
      <w:headerReference w:type="default" r:id="rId12"/>
      <w:footerReference w:type="default" r:id="rId13"/>
      <w:pgSz w:w="11906" w:h="16838"/>
      <w:pgMar w:top="851" w:right="1418" w:bottom="1418" w:left="1418" w:header="720" w:footer="5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B479BA" w:rsidR="00370BA7" w:rsidRDefault="00370BA7" w14:paraId="6DE9B6F7" w14:textId="77777777">
      <w:r w:rsidRPr="00B479BA">
        <w:separator/>
      </w:r>
    </w:p>
  </w:endnote>
  <w:endnote w:type="continuationSeparator" w:id="0">
    <w:p w:rsidRPr="00B479BA" w:rsidR="00370BA7" w:rsidRDefault="00370BA7" w14:paraId="0A44243B" w14:textId="77777777">
      <w:r w:rsidRPr="00B479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62743" w:rsidR="00916556" w:rsidP="00764A85" w:rsidRDefault="00916556" w14:paraId="7FACA3D8" w14:textId="225A8041">
    <w:pPr>
      <w:pStyle w:val="Footer"/>
      <w:tabs>
        <w:tab w:val="clear" w:pos="4320"/>
        <w:tab w:val="clear" w:pos="8640"/>
        <w:tab w:val="right" w:pos="9356"/>
      </w:tabs>
      <w:rPr>
        <w:rFonts w:asciiTheme="minorHAnsi" w:hAnsiTheme="minorHAnsi" w:cstheme="minorHAnsi"/>
        <w:sz w:val="16"/>
        <w:szCs w:val="16"/>
      </w:rPr>
    </w:pPr>
    <w:r w:rsidRPr="00162743">
      <w:rPr>
        <w:rFonts w:asciiTheme="minorHAnsi" w:hAnsiTheme="minorHAnsi" w:cstheme="minorHAnsi"/>
        <w:b/>
        <w:sz w:val="16"/>
        <w:szCs w:val="16"/>
      </w:rPr>
      <w:t xml:space="preserve">CONTRAT </w:t>
    </w:r>
    <w:r w:rsidRPr="00162743" w:rsidR="00694BC0">
      <w:rPr>
        <w:rFonts w:asciiTheme="minorHAnsi" w:hAnsiTheme="minorHAnsi" w:cstheme="minorHAnsi"/>
        <w:b/>
        <w:sz w:val="16"/>
        <w:szCs w:val="16"/>
      </w:rPr>
      <w:t xml:space="preserve">DE SUBVENTION </w:t>
    </w:r>
    <w:r w:rsidRPr="00162743">
      <w:rPr>
        <w:rFonts w:asciiTheme="minorHAnsi" w:hAnsiTheme="minorHAnsi" w:cstheme="minorHAnsi"/>
        <w:b/>
        <w:sz w:val="16"/>
        <w:szCs w:val="16"/>
      </w:rPr>
      <w:t xml:space="preserve">DE L'ICMPD </w:t>
    </w:r>
    <w:r w:rsidRPr="00162743">
      <w:rPr>
        <w:rFonts w:asciiTheme="minorHAnsi" w:hAnsiTheme="minorHAnsi" w:cstheme="minorHAnsi"/>
        <w:sz w:val="16"/>
        <w:szCs w:val="16"/>
      </w:rPr>
      <w:tab/>
    </w:r>
    <w:r w:rsidRPr="00162743">
      <w:rPr>
        <w:rFonts w:asciiTheme="minorHAnsi" w:hAnsiTheme="minorHAnsi" w:cstheme="minorHAnsi"/>
        <w:sz w:val="16"/>
        <w:szCs w:val="16"/>
      </w:rPr>
      <w:t xml:space="preserve">Page</w:t>
    </w:r>
    <w:r w:rsidRPr="00162743" w:rsidR="007F304E">
      <w:rPr>
        <w:rFonts w:asciiTheme="minorHAnsi" w:hAnsiTheme="minorHAnsi" w:cstheme="minorHAnsi"/>
        <w:sz w:val="16"/>
        <w:szCs w:val="16"/>
      </w:rPr>
      <w:fldChar w:fldCharType="begin"/>
    </w:r>
    <w:r w:rsidRPr="00162743">
      <w:rPr>
        <w:rFonts w:asciiTheme="minorHAnsi" w:hAnsiTheme="minorHAnsi" w:cstheme="minorHAnsi"/>
        <w:sz w:val="16"/>
        <w:szCs w:val="16"/>
      </w:rPr>
      <w:instrText xml:space="preserve"> PAGE </w:instrText>
    </w:r>
    <w:r w:rsidRPr="00162743" w:rsidR="007F304E">
      <w:rPr>
        <w:rFonts w:asciiTheme="minorHAnsi" w:hAnsiTheme="minorHAnsi" w:cstheme="minorHAnsi"/>
        <w:sz w:val="16"/>
        <w:szCs w:val="16"/>
      </w:rPr>
      <w:fldChar w:fldCharType="separate"/>
    </w:r>
    <w:r w:rsidR="003E2A42">
      <w:rPr>
        <w:rFonts w:asciiTheme="minorHAnsi" w:hAnsiTheme="minorHAnsi" w:cstheme="minorHAnsi"/>
        <w:noProof/>
        <w:sz w:val="16"/>
        <w:szCs w:val="16"/>
      </w:rPr>
      <w:t>1</w:t>
    </w:r>
    <w:r w:rsidRPr="00162743" w:rsidR="007F304E">
      <w:rPr>
        <w:rFonts w:asciiTheme="minorHAnsi" w:hAnsiTheme="minorHAnsi" w:cstheme="minorHAnsi"/>
        <w:sz w:val="16"/>
        <w:szCs w:val="16"/>
      </w:rPr>
      <w:fldChar w:fldCharType="end"/>
    </w:r>
    <w:r w:rsidRPr="00162743">
      <w:rPr>
        <w:rFonts w:asciiTheme="minorHAnsi" w:hAnsiTheme="minorHAnsi" w:cstheme="minorHAnsi"/>
        <w:sz w:val="16"/>
        <w:szCs w:val="16"/>
      </w:rPr>
      <w:t xml:space="preserve"> de </w:t>
    </w:r>
    <w:r w:rsidRPr="00162743" w:rsidR="007F304E">
      <w:rPr>
        <w:rFonts w:asciiTheme="minorHAnsi" w:hAnsiTheme="minorHAnsi" w:cstheme="minorHAnsi"/>
        <w:sz w:val="16"/>
        <w:szCs w:val="16"/>
      </w:rPr>
      <w:fldChar w:fldCharType="begin"/>
    </w:r>
    <w:r w:rsidRPr="00162743">
      <w:rPr>
        <w:rFonts w:asciiTheme="minorHAnsi" w:hAnsiTheme="minorHAnsi" w:cstheme="minorHAnsi"/>
        <w:sz w:val="16"/>
        <w:szCs w:val="16"/>
      </w:rPr>
      <w:instrText xml:space="preserve"> NUMPAGES </w:instrText>
    </w:r>
    <w:r w:rsidRPr="00162743" w:rsidR="007F304E">
      <w:rPr>
        <w:rFonts w:asciiTheme="minorHAnsi" w:hAnsiTheme="minorHAnsi" w:cstheme="minorHAnsi"/>
        <w:sz w:val="16"/>
        <w:szCs w:val="16"/>
      </w:rPr>
      <w:fldChar w:fldCharType="separate"/>
    </w:r>
    <w:r w:rsidR="003E2A42">
      <w:rPr>
        <w:rFonts w:asciiTheme="minorHAnsi" w:hAnsiTheme="minorHAnsi" w:cstheme="minorHAnsi"/>
        <w:noProof/>
        <w:sz w:val="16"/>
        <w:szCs w:val="16"/>
      </w:rPr>
      <w:t>6</w:t>
    </w:r>
    <w:r w:rsidRPr="00162743" w:rsidR="007F304E">
      <w:rPr>
        <w:rFonts w:asciiTheme="minorHAnsi" w:hAnsiTheme="minorHAnsi" w:cstheme="minorHAnsi"/>
        <w:sz w:val="16"/>
        <w:szCs w:val="16"/>
      </w:rPr>
      <w:fldChar w:fldCharType="end"/>
    </w:r>
  </w:p>
  <w:p w:rsidRPr="00162743" w:rsidR="00916556" w:rsidP="008A6199" w:rsidRDefault="00916556" w14:paraId="7FACA3D9" w14:textId="77777777">
    <w:pPr>
      <w:pStyle w:val="Footer"/>
      <w:tabs>
        <w:tab w:val="clear" w:pos="8640"/>
        <w:tab w:val="right" w:pos="9356"/>
      </w:tabs>
      <w:rPr>
        <w:rFonts w:asciiTheme="minorHAnsi" w:hAnsiTheme="minorHAnsi" w:cstheme="minorHAnsi"/>
        <w:sz w:val="16"/>
        <w:szCs w:val="16"/>
      </w:rPr>
    </w:pPr>
    <w:r w:rsidRPr="00162743">
      <w:rPr>
        <w:rFonts w:asciiTheme="minorHAnsi" w:hAnsiTheme="minorHAnsi" w:cstheme="minorHAnsi"/>
        <w:sz w:val="16"/>
        <w:szCs w:val="16"/>
      </w:rPr>
      <w:t xml:space="preserve">Conditions</w:t>
    </w:r>
    <w:r w:rsidRPr="00162743">
      <w:rPr>
        <w:rFonts w:asciiTheme="minorHAnsi" w:hAnsiTheme="minorHAnsi" w:cstheme="minorHAnsi"/>
        <w:sz w:val="16"/>
        <w:szCs w:val="16"/>
      </w:rPr>
      <w:t xml:space="preserve"> particulières</w:t>
    </w:r>
  </w:p>
  <w:p w:rsidRPr="00162743" w:rsidR="009B4861" w:rsidP="008A6199" w:rsidRDefault="00D33A48" w14:paraId="7FACA3DA" w14:textId="476F58BF">
    <w:pPr>
      <w:pStyle w:val="Footer"/>
      <w:tabs>
        <w:tab w:val="clear" w:pos="8640"/>
        <w:tab w:val="right" w:pos="9356"/>
      </w:tabs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B479BA" w:rsidR="00370BA7" w:rsidRDefault="00370BA7" w14:paraId="44314156" w14:textId="77777777">
      <w:r w:rsidRPr="00B479BA">
        <w:separator/>
      </w:r>
    </w:p>
  </w:footnote>
  <w:footnote w:type="continuationSeparator" w:id="0">
    <w:p w:rsidRPr="00B479BA" w:rsidR="00370BA7" w:rsidRDefault="00370BA7" w14:paraId="2985C74E" w14:textId="77777777">
      <w:r w:rsidRPr="00B479BA">
        <w:continuationSeparator/>
      </w:r>
    </w:p>
  </w:footnote>
  <w:footnote w:id="1">
    <w:p w:rsidRPr="00D9444C" w:rsidR="00D17505" w:rsidRDefault="00D17505" w14:paraId="7FACA3DC" w14:textId="3CC12190">
      <w:pPr>
        <w:pStyle w:val="FootnoteText"/>
        <w:rPr>
          <w:rFonts w:asciiTheme="minorHAnsi" w:hAnsiTheme="minorHAnsi" w:cstheme="minorHAnsi"/>
          <w:lang w:val="en-US"/>
        </w:rPr>
      </w:pPr>
      <w:r>
        <w:rPr>
          <w:rStyle w:val="FootnoteReference"/>
        </w:rPr>
        <w:footnoteRef/>
      </w:r>
      <w:r w:rsidRPr="00D9444C">
        <w:rPr>
          <w:rFonts w:asciiTheme="minorHAnsi" w:hAnsiTheme="minorHAnsi" w:cstheme="minorHAnsi"/>
          <w:lang w:val="en-US"/>
        </w:rPr>
        <w:t xml:space="preserve"> 20 % du total des coûts éligibles tels que définis à l'annexe III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479BA" w:rsidR="00916556" w:rsidRDefault="00916556" w14:paraId="7FACA3D7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CF8AF48"/>
    <w:lvl w:ilvl="0">
      <w:start w:val="1"/>
      <w:numFmt w:val="decimal"/>
      <w:pStyle w:val="Heading1"/>
      <w:lvlText w:val="%1."/>
      <w:legacy w:legacy="1" w:legacySpace="120" w:legacyIndent="480"/>
      <w:lvlJc w:val="left"/>
      <w:pPr>
        <w:ind w:left="482" w:hanging="480"/>
      </w:pPr>
    </w:lvl>
    <w:lvl w:ilvl="1">
      <w:start w:val="1"/>
      <w:numFmt w:val="decimal"/>
      <w:lvlText w:val="%1.%2."/>
      <w:legacy w:legacy="1" w:legacySpace="120" w:legacyIndent="600"/>
      <w:lvlJc w:val="left"/>
      <w:pPr>
        <w:ind w:left="1077" w:hanging="600"/>
      </w:pPr>
    </w:lvl>
    <w:lvl w:ilvl="2">
      <w:start w:val="1"/>
      <w:numFmt w:val="decimal"/>
      <w:pStyle w:val="Heading3"/>
      <w:lvlText w:val="%1.%2.%3."/>
      <w:legacy w:legacy="1" w:legacySpace="120" w:legacyIndent="840"/>
      <w:lvlJc w:val="left"/>
      <w:pPr>
        <w:ind w:left="1916" w:hanging="840"/>
      </w:pPr>
    </w:lvl>
    <w:lvl w:ilvl="3">
      <w:start w:val="1"/>
      <w:numFmt w:val="decimal"/>
      <w:pStyle w:val="Heading4"/>
      <w:lvlText w:val="%1.%2.%3.%4."/>
      <w:legacy w:legacy="1" w:legacySpace="120" w:legacyIndent="960"/>
      <w:lvlJc w:val="left"/>
      <w:pPr>
        <w:ind w:left="2880" w:hanging="960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33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04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748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456" w:hanging="708"/>
      </w:pPr>
    </w:lvl>
    <w:lvl w:ilvl="8">
      <w:numFmt w:val="none"/>
      <w:lvlText w:val=""/>
      <w:lvlJc w:val="left"/>
    </w:lvl>
  </w:abstractNum>
  <w:abstractNum w:abstractNumId="1" w15:restartNumberingAfterBreak="0">
    <w:nsid w:val="00DA5708"/>
    <w:multiLevelType w:val="hybridMultilevel"/>
    <w:tmpl w:val="672A3E24"/>
    <w:lvl w:ilvl="0" w:tplc="BD24A7DE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C315B9F"/>
    <w:multiLevelType w:val="hybridMultilevel"/>
    <w:tmpl w:val="37F662F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633728"/>
    <w:multiLevelType w:val="hybridMultilevel"/>
    <w:tmpl w:val="642A2506"/>
    <w:lvl w:ilvl="0" w:tplc="D04214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045"/>
    <w:multiLevelType w:val="hybridMultilevel"/>
    <w:tmpl w:val="4296EA42"/>
    <w:lvl w:ilvl="0" w:tplc="6916DD1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34306"/>
    <w:multiLevelType w:val="multilevel"/>
    <w:tmpl w:val="825EECA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2"/>
        </w:tabs>
        <w:ind w:left="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2"/>
        </w:tabs>
        <w:ind w:left="123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2"/>
        </w:tabs>
        <w:ind w:left="15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2"/>
        </w:tabs>
        <w:ind w:left="19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2"/>
        </w:tabs>
        <w:ind w:left="231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2"/>
        </w:tabs>
        <w:ind w:left="2672" w:hanging="360"/>
      </w:pPr>
      <w:rPr>
        <w:rFonts w:hint="default"/>
      </w:rPr>
    </w:lvl>
  </w:abstractNum>
  <w:abstractNum w:abstractNumId="6" w15:restartNumberingAfterBreak="0">
    <w:nsid w:val="2109126D"/>
    <w:multiLevelType w:val="hybridMultilevel"/>
    <w:tmpl w:val="22C418D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10260E0"/>
    <w:multiLevelType w:val="hybridMultilevel"/>
    <w:tmpl w:val="0BC4DB32"/>
    <w:lvl w:ilvl="0" w:tplc="E06E9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E2073A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216B9"/>
    <w:multiLevelType w:val="multilevel"/>
    <w:tmpl w:val="A738B8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A7E17C1"/>
    <w:multiLevelType w:val="hybridMultilevel"/>
    <w:tmpl w:val="FD5C728A"/>
    <w:lvl w:ilvl="0" w:tplc="E06E9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6D38"/>
    <w:multiLevelType w:val="hybridMultilevel"/>
    <w:tmpl w:val="9FD66154"/>
    <w:lvl w:ilvl="0" w:tplc="8F66C52E">
      <w:start w:val="1"/>
      <w:numFmt w:val="bullet"/>
      <w:lvlText w:val="-"/>
      <w:lvlJc w:val="left"/>
      <w:pPr>
        <w:ind w:left="157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4DC54DDA"/>
    <w:multiLevelType w:val="hybridMultilevel"/>
    <w:tmpl w:val="D36421D2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8950FDF"/>
    <w:multiLevelType w:val="hybridMultilevel"/>
    <w:tmpl w:val="90D82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55280"/>
    <w:multiLevelType w:val="hybridMultilevel"/>
    <w:tmpl w:val="D72A0332"/>
    <w:lvl w:ilvl="0" w:tplc="91E2073A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5" w15:restartNumberingAfterBreak="0">
    <w:nsid w:val="72B97EEC"/>
    <w:multiLevelType w:val="hybridMultilevel"/>
    <w:tmpl w:val="58C284D6"/>
    <w:lvl w:ilvl="0" w:tplc="0718A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F564E"/>
    <w:multiLevelType w:val="multilevel"/>
    <w:tmpl w:val="2D624D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2195904">
    <w:abstractNumId w:val="0"/>
  </w:num>
  <w:num w:numId="2" w16cid:durableId="940916273">
    <w:abstractNumId w:val="9"/>
  </w:num>
  <w:num w:numId="3" w16cid:durableId="1840077403">
    <w:abstractNumId w:val="2"/>
  </w:num>
  <w:num w:numId="4" w16cid:durableId="2145418642">
    <w:abstractNumId w:val="7"/>
  </w:num>
  <w:num w:numId="5" w16cid:durableId="1354647352">
    <w:abstractNumId w:val="13"/>
  </w:num>
  <w:num w:numId="6" w16cid:durableId="1975866270">
    <w:abstractNumId w:val="5"/>
  </w:num>
  <w:num w:numId="7" w16cid:durableId="790051309">
    <w:abstractNumId w:val="16"/>
  </w:num>
  <w:num w:numId="8" w16cid:durableId="857625199">
    <w:abstractNumId w:val="3"/>
  </w:num>
  <w:num w:numId="9" w16cid:durableId="1754859940">
    <w:abstractNumId w:val="8"/>
  </w:num>
  <w:num w:numId="10" w16cid:durableId="2073962363">
    <w:abstractNumId w:val="4"/>
  </w:num>
  <w:num w:numId="11" w16cid:durableId="808086622">
    <w:abstractNumId w:val="10"/>
  </w:num>
  <w:num w:numId="12" w16cid:durableId="2080907994">
    <w:abstractNumId w:val="12"/>
  </w:num>
  <w:num w:numId="13" w16cid:durableId="1457139517">
    <w:abstractNumId w:val="15"/>
  </w:num>
  <w:num w:numId="14" w16cid:durableId="712508581">
    <w:abstractNumId w:val="6"/>
  </w:num>
  <w:num w:numId="15" w16cid:durableId="1248222458">
    <w:abstractNumId w:val="14"/>
  </w:num>
  <w:num w:numId="16" w16cid:durableId="1534423760">
    <w:abstractNumId w:val="1"/>
  </w:num>
  <w:num w:numId="17" w16cid:durableId="905608984">
    <w:abstractNumId w:val="1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la TARABAY">
    <w15:presenceInfo w15:providerId="AD" w15:userId="S::Hala.Tarabay@icmpd.org::aaae27e6-34f0-4255-82df-ef0b6433be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26814"/>
    <w:rsid w:val="000019BE"/>
    <w:rsid w:val="000040A9"/>
    <w:rsid w:val="00005932"/>
    <w:rsid w:val="0000611C"/>
    <w:rsid w:val="000069C3"/>
    <w:rsid w:val="00007487"/>
    <w:rsid w:val="00010C96"/>
    <w:rsid w:val="000129F3"/>
    <w:rsid w:val="000146D2"/>
    <w:rsid w:val="00015139"/>
    <w:rsid w:val="00016342"/>
    <w:rsid w:val="00016C74"/>
    <w:rsid w:val="000206C3"/>
    <w:rsid w:val="00021837"/>
    <w:rsid w:val="0002274E"/>
    <w:rsid w:val="00034994"/>
    <w:rsid w:val="00044155"/>
    <w:rsid w:val="00047BD7"/>
    <w:rsid w:val="00051454"/>
    <w:rsid w:val="00053BA0"/>
    <w:rsid w:val="00055AB2"/>
    <w:rsid w:val="00060E73"/>
    <w:rsid w:val="00062B15"/>
    <w:rsid w:val="000638A1"/>
    <w:rsid w:val="00064103"/>
    <w:rsid w:val="000655BB"/>
    <w:rsid w:val="00065FA9"/>
    <w:rsid w:val="00073667"/>
    <w:rsid w:val="00076102"/>
    <w:rsid w:val="00076A6C"/>
    <w:rsid w:val="000779E8"/>
    <w:rsid w:val="00082800"/>
    <w:rsid w:val="00090107"/>
    <w:rsid w:val="00090579"/>
    <w:rsid w:val="00095DC5"/>
    <w:rsid w:val="00096319"/>
    <w:rsid w:val="0009787A"/>
    <w:rsid w:val="00097D7E"/>
    <w:rsid w:val="000A4ABF"/>
    <w:rsid w:val="000A60EC"/>
    <w:rsid w:val="000A75D8"/>
    <w:rsid w:val="000B1CBD"/>
    <w:rsid w:val="000B33DA"/>
    <w:rsid w:val="000B5191"/>
    <w:rsid w:val="000B5CD1"/>
    <w:rsid w:val="000B7D81"/>
    <w:rsid w:val="000C0F71"/>
    <w:rsid w:val="000C2602"/>
    <w:rsid w:val="000C5255"/>
    <w:rsid w:val="000C53FC"/>
    <w:rsid w:val="000C5B9B"/>
    <w:rsid w:val="000D0459"/>
    <w:rsid w:val="000D0CF2"/>
    <w:rsid w:val="000D1801"/>
    <w:rsid w:val="000D2C9B"/>
    <w:rsid w:val="000D36AB"/>
    <w:rsid w:val="000D37B8"/>
    <w:rsid w:val="000D59FC"/>
    <w:rsid w:val="000D680F"/>
    <w:rsid w:val="000E37ED"/>
    <w:rsid w:val="000E3BAD"/>
    <w:rsid w:val="000F3CC9"/>
    <w:rsid w:val="000F3EDF"/>
    <w:rsid w:val="00100CB4"/>
    <w:rsid w:val="00100F8A"/>
    <w:rsid w:val="00103412"/>
    <w:rsid w:val="001058B9"/>
    <w:rsid w:val="00111A0B"/>
    <w:rsid w:val="00113775"/>
    <w:rsid w:val="0011695F"/>
    <w:rsid w:val="00120241"/>
    <w:rsid w:val="00121C26"/>
    <w:rsid w:val="00126B09"/>
    <w:rsid w:val="001403A8"/>
    <w:rsid w:val="00141876"/>
    <w:rsid w:val="00144A8F"/>
    <w:rsid w:val="00145FC0"/>
    <w:rsid w:val="00150201"/>
    <w:rsid w:val="001603EA"/>
    <w:rsid w:val="00160C2A"/>
    <w:rsid w:val="001612C7"/>
    <w:rsid w:val="00161ABE"/>
    <w:rsid w:val="00162743"/>
    <w:rsid w:val="0016570F"/>
    <w:rsid w:val="00171512"/>
    <w:rsid w:val="00171DEF"/>
    <w:rsid w:val="00173E15"/>
    <w:rsid w:val="0017673C"/>
    <w:rsid w:val="0017725F"/>
    <w:rsid w:val="0018016A"/>
    <w:rsid w:val="001815CB"/>
    <w:rsid w:val="00183A43"/>
    <w:rsid w:val="0018427B"/>
    <w:rsid w:val="00186648"/>
    <w:rsid w:val="001878B1"/>
    <w:rsid w:val="00187D68"/>
    <w:rsid w:val="00190641"/>
    <w:rsid w:val="00194F85"/>
    <w:rsid w:val="00195ABD"/>
    <w:rsid w:val="00196716"/>
    <w:rsid w:val="001A1117"/>
    <w:rsid w:val="001A4ACD"/>
    <w:rsid w:val="001A582E"/>
    <w:rsid w:val="001C2A24"/>
    <w:rsid w:val="001C3EFE"/>
    <w:rsid w:val="001C5565"/>
    <w:rsid w:val="001D2CC5"/>
    <w:rsid w:val="001D4FF6"/>
    <w:rsid w:val="001E78F6"/>
    <w:rsid w:val="001E7941"/>
    <w:rsid w:val="001F0EDE"/>
    <w:rsid w:val="001F1B86"/>
    <w:rsid w:val="001F5774"/>
    <w:rsid w:val="001F7082"/>
    <w:rsid w:val="0020007C"/>
    <w:rsid w:val="0021035A"/>
    <w:rsid w:val="00214B69"/>
    <w:rsid w:val="0021623B"/>
    <w:rsid w:val="00216B72"/>
    <w:rsid w:val="00221920"/>
    <w:rsid w:val="0022374C"/>
    <w:rsid w:val="00223CC5"/>
    <w:rsid w:val="00224A40"/>
    <w:rsid w:val="00230362"/>
    <w:rsid w:val="00232698"/>
    <w:rsid w:val="002343F3"/>
    <w:rsid w:val="002346C2"/>
    <w:rsid w:val="00236AE5"/>
    <w:rsid w:val="00236C49"/>
    <w:rsid w:val="00237120"/>
    <w:rsid w:val="00237956"/>
    <w:rsid w:val="0023797F"/>
    <w:rsid w:val="002423AC"/>
    <w:rsid w:val="00242A9A"/>
    <w:rsid w:val="00243C20"/>
    <w:rsid w:val="002451E0"/>
    <w:rsid w:val="002473EE"/>
    <w:rsid w:val="00255DC9"/>
    <w:rsid w:val="002634E7"/>
    <w:rsid w:val="00270092"/>
    <w:rsid w:val="00271B18"/>
    <w:rsid w:val="00272296"/>
    <w:rsid w:val="00272880"/>
    <w:rsid w:val="00273CBC"/>
    <w:rsid w:val="00274F11"/>
    <w:rsid w:val="0027500D"/>
    <w:rsid w:val="002750F7"/>
    <w:rsid w:val="00275D76"/>
    <w:rsid w:val="00276B7A"/>
    <w:rsid w:val="00282D7F"/>
    <w:rsid w:val="00284995"/>
    <w:rsid w:val="00290199"/>
    <w:rsid w:val="0029279F"/>
    <w:rsid w:val="002977EA"/>
    <w:rsid w:val="002A54A4"/>
    <w:rsid w:val="002A5F6B"/>
    <w:rsid w:val="002A6A0D"/>
    <w:rsid w:val="002B0341"/>
    <w:rsid w:val="002B5119"/>
    <w:rsid w:val="002C0D7E"/>
    <w:rsid w:val="002C1A43"/>
    <w:rsid w:val="002C2DC3"/>
    <w:rsid w:val="002C38F8"/>
    <w:rsid w:val="002C788E"/>
    <w:rsid w:val="002D7A5B"/>
    <w:rsid w:val="002E076A"/>
    <w:rsid w:val="002E40A3"/>
    <w:rsid w:val="002E60D5"/>
    <w:rsid w:val="002E641D"/>
    <w:rsid w:val="002F0F79"/>
    <w:rsid w:val="002F1AAF"/>
    <w:rsid w:val="002F1E43"/>
    <w:rsid w:val="002F3385"/>
    <w:rsid w:val="002F3913"/>
    <w:rsid w:val="002F3E91"/>
    <w:rsid w:val="002F42B8"/>
    <w:rsid w:val="002F66E0"/>
    <w:rsid w:val="002F76EF"/>
    <w:rsid w:val="003051F3"/>
    <w:rsid w:val="00306292"/>
    <w:rsid w:val="00307A26"/>
    <w:rsid w:val="00310C49"/>
    <w:rsid w:val="00311073"/>
    <w:rsid w:val="00312045"/>
    <w:rsid w:val="00314B2C"/>
    <w:rsid w:val="003152A2"/>
    <w:rsid w:val="00315B5B"/>
    <w:rsid w:val="00317301"/>
    <w:rsid w:val="00317C5A"/>
    <w:rsid w:val="003211BF"/>
    <w:rsid w:val="003221A6"/>
    <w:rsid w:val="00326C0C"/>
    <w:rsid w:val="003343E5"/>
    <w:rsid w:val="00336F74"/>
    <w:rsid w:val="0034407F"/>
    <w:rsid w:val="0034455B"/>
    <w:rsid w:val="00344F47"/>
    <w:rsid w:val="00345476"/>
    <w:rsid w:val="00345876"/>
    <w:rsid w:val="0034692E"/>
    <w:rsid w:val="0034762E"/>
    <w:rsid w:val="00347812"/>
    <w:rsid w:val="00355BCD"/>
    <w:rsid w:val="00357AE7"/>
    <w:rsid w:val="00357DAE"/>
    <w:rsid w:val="00360390"/>
    <w:rsid w:val="00360C98"/>
    <w:rsid w:val="0036409F"/>
    <w:rsid w:val="00365DC9"/>
    <w:rsid w:val="0037003B"/>
    <w:rsid w:val="003708C6"/>
    <w:rsid w:val="00370BA7"/>
    <w:rsid w:val="00372586"/>
    <w:rsid w:val="00374C97"/>
    <w:rsid w:val="003753DF"/>
    <w:rsid w:val="00375B9F"/>
    <w:rsid w:val="0038311F"/>
    <w:rsid w:val="00384B85"/>
    <w:rsid w:val="00385B7B"/>
    <w:rsid w:val="00387FEB"/>
    <w:rsid w:val="00396E73"/>
    <w:rsid w:val="00397A22"/>
    <w:rsid w:val="003A1F4B"/>
    <w:rsid w:val="003A2535"/>
    <w:rsid w:val="003A53D0"/>
    <w:rsid w:val="003A68B8"/>
    <w:rsid w:val="003A6CA5"/>
    <w:rsid w:val="003B5114"/>
    <w:rsid w:val="003B5BA9"/>
    <w:rsid w:val="003B7E8E"/>
    <w:rsid w:val="003C0685"/>
    <w:rsid w:val="003C2AE3"/>
    <w:rsid w:val="003C651F"/>
    <w:rsid w:val="003D1CC3"/>
    <w:rsid w:val="003D25C3"/>
    <w:rsid w:val="003D55B9"/>
    <w:rsid w:val="003E1063"/>
    <w:rsid w:val="003E2A42"/>
    <w:rsid w:val="003E581C"/>
    <w:rsid w:val="003E6A5A"/>
    <w:rsid w:val="003F1CB1"/>
    <w:rsid w:val="003F381A"/>
    <w:rsid w:val="003F3A93"/>
    <w:rsid w:val="003F7B0A"/>
    <w:rsid w:val="00400B39"/>
    <w:rsid w:val="0040111A"/>
    <w:rsid w:val="00406B27"/>
    <w:rsid w:val="00407057"/>
    <w:rsid w:val="004075BC"/>
    <w:rsid w:val="004107EF"/>
    <w:rsid w:val="00410FC1"/>
    <w:rsid w:val="00412BCE"/>
    <w:rsid w:val="00413A26"/>
    <w:rsid w:val="0041752E"/>
    <w:rsid w:val="004213C7"/>
    <w:rsid w:val="00425706"/>
    <w:rsid w:val="00425C7E"/>
    <w:rsid w:val="00425E7D"/>
    <w:rsid w:val="00426A76"/>
    <w:rsid w:val="0043785D"/>
    <w:rsid w:val="00441D72"/>
    <w:rsid w:val="00442C66"/>
    <w:rsid w:val="00443EA2"/>
    <w:rsid w:val="00445A06"/>
    <w:rsid w:val="0045198E"/>
    <w:rsid w:val="00453007"/>
    <w:rsid w:val="0045327B"/>
    <w:rsid w:val="00457585"/>
    <w:rsid w:val="00465851"/>
    <w:rsid w:val="00465AE1"/>
    <w:rsid w:val="00466FEC"/>
    <w:rsid w:val="00467951"/>
    <w:rsid w:val="0047107B"/>
    <w:rsid w:val="00480C0D"/>
    <w:rsid w:val="00484CB2"/>
    <w:rsid w:val="0048701A"/>
    <w:rsid w:val="004A1243"/>
    <w:rsid w:val="004A137D"/>
    <w:rsid w:val="004A52A4"/>
    <w:rsid w:val="004A6955"/>
    <w:rsid w:val="004B0AFA"/>
    <w:rsid w:val="004B1A61"/>
    <w:rsid w:val="004B20E2"/>
    <w:rsid w:val="004B21F5"/>
    <w:rsid w:val="004B4F4E"/>
    <w:rsid w:val="004B6C61"/>
    <w:rsid w:val="004B7942"/>
    <w:rsid w:val="004C5233"/>
    <w:rsid w:val="004C57AA"/>
    <w:rsid w:val="004C735B"/>
    <w:rsid w:val="004D0163"/>
    <w:rsid w:val="004D1CD1"/>
    <w:rsid w:val="004D2A62"/>
    <w:rsid w:val="004E0512"/>
    <w:rsid w:val="004E0780"/>
    <w:rsid w:val="004E339A"/>
    <w:rsid w:val="004E371B"/>
    <w:rsid w:val="004F07C6"/>
    <w:rsid w:val="0050562E"/>
    <w:rsid w:val="00506CD8"/>
    <w:rsid w:val="00506CFC"/>
    <w:rsid w:val="00510B95"/>
    <w:rsid w:val="0052280D"/>
    <w:rsid w:val="00523BDD"/>
    <w:rsid w:val="00524E50"/>
    <w:rsid w:val="00524F91"/>
    <w:rsid w:val="00525021"/>
    <w:rsid w:val="00530FAD"/>
    <w:rsid w:val="00531613"/>
    <w:rsid w:val="00532286"/>
    <w:rsid w:val="00533EE5"/>
    <w:rsid w:val="005346B2"/>
    <w:rsid w:val="00534AE6"/>
    <w:rsid w:val="00534B3A"/>
    <w:rsid w:val="00535D23"/>
    <w:rsid w:val="0054369A"/>
    <w:rsid w:val="00544550"/>
    <w:rsid w:val="00545EBB"/>
    <w:rsid w:val="00551F41"/>
    <w:rsid w:val="0055501D"/>
    <w:rsid w:val="0055799E"/>
    <w:rsid w:val="00561844"/>
    <w:rsid w:val="00562E53"/>
    <w:rsid w:val="005637E6"/>
    <w:rsid w:val="00564181"/>
    <w:rsid w:val="0056522D"/>
    <w:rsid w:val="005652C0"/>
    <w:rsid w:val="005654D1"/>
    <w:rsid w:val="00566166"/>
    <w:rsid w:val="00567DBC"/>
    <w:rsid w:val="0057476B"/>
    <w:rsid w:val="00574946"/>
    <w:rsid w:val="00574C43"/>
    <w:rsid w:val="005769B8"/>
    <w:rsid w:val="0058494B"/>
    <w:rsid w:val="00586328"/>
    <w:rsid w:val="00587108"/>
    <w:rsid w:val="00587D1F"/>
    <w:rsid w:val="00591D68"/>
    <w:rsid w:val="005937B7"/>
    <w:rsid w:val="005A24C6"/>
    <w:rsid w:val="005A40D2"/>
    <w:rsid w:val="005B1133"/>
    <w:rsid w:val="005B188E"/>
    <w:rsid w:val="005B459B"/>
    <w:rsid w:val="005B6BFD"/>
    <w:rsid w:val="005B7285"/>
    <w:rsid w:val="005C1771"/>
    <w:rsid w:val="005C2931"/>
    <w:rsid w:val="005C34D0"/>
    <w:rsid w:val="005C6224"/>
    <w:rsid w:val="005D40E8"/>
    <w:rsid w:val="005E100B"/>
    <w:rsid w:val="005E102D"/>
    <w:rsid w:val="005E1DF0"/>
    <w:rsid w:val="005E2F77"/>
    <w:rsid w:val="005E4EA0"/>
    <w:rsid w:val="005F2047"/>
    <w:rsid w:val="005F5820"/>
    <w:rsid w:val="005F72C2"/>
    <w:rsid w:val="0060016D"/>
    <w:rsid w:val="006012B8"/>
    <w:rsid w:val="00602CBD"/>
    <w:rsid w:val="006059DB"/>
    <w:rsid w:val="00611746"/>
    <w:rsid w:val="006128F3"/>
    <w:rsid w:val="00615407"/>
    <w:rsid w:val="00615557"/>
    <w:rsid w:val="00615D3D"/>
    <w:rsid w:val="00623920"/>
    <w:rsid w:val="0062436F"/>
    <w:rsid w:val="0062470E"/>
    <w:rsid w:val="00626469"/>
    <w:rsid w:val="006275CC"/>
    <w:rsid w:val="0063259A"/>
    <w:rsid w:val="006339A2"/>
    <w:rsid w:val="0063787C"/>
    <w:rsid w:val="0064353D"/>
    <w:rsid w:val="00643EFA"/>
    <w:rsid w:val="00651728"/>
    <w:rsid w:val="00652FE1"/>
    <w:rsid w:val="00653096"/>
    <w:rsid w:val="006551B0"/>
    <w:rsid w:val="0065566B"/>
    <w:rsid w:val="00661290"/>
    <w:rsid w:val="00661686"/>
    <w:rsid w:val="00662B89"/>
    <w:rsid w:val="006641D7"/>
    <w:rsid w:val="006643E0"/>
    <w:rsid w:val="00664CCC"/>
    <w:rsid w:val="00664DDD"/>
    <w:rsid w:val="0066555E"/>
    <w:rsid w:val="00670292"/>
    <w:rsid w:val="006716CC"/>
    <w:rsid w:val="0067714D"/>
    <w:rsid w:val="0067745E"/>
    <w:rsid w:val="0068085C"/>
    <w:rsid w:val="00681298"/>
    <w:rsid w:val="00681322"/>
    <w:rsid w:val="006813A7"/>
    <w:rsid w:val="00681CC0"/>
    <w:rsid w:val="00682BDE"/>
    <w:rsid w:val="00683B25"/>
    <w:rsid w:val="00694BC0"/>
    <w:rsid w:val="00696145"/>
    <w:rsid w:val="00696F98"/>
    <w:rsid w:val="006A15FF"/>
    <w:rsid w:val="006A16D4"/>
    <w:rsid w:val="006A5DE9"/>
    <w:rsid w:val="006A75AE"/>
    <w:rsid w:val="006A7D31"/>
    <w:rsid w:val="006B1A66"/>
    <w:rsid w:val="006B25CA"/>
    <w:rsid w:val="006B491D"/>
    <w:rsid w:val="006B4A06"/>
    <w:rsid w:val="006C1D7C"/>
    <w:rsid w:val="006C3676"/>
    <w:rsid w:val="006C57D7"/>
    <w:rsid w:val="006C7D02"/>
    <w:rsid w:val="006D15BD"/>
    <w:rsid w:val="006D18E1"/>
    <w:rsid w:val="006D2E7A"/>
    <w:rsid w:val="006D6888"/>
    <w:rsid w:val="006E0370"/>
    <w:rsid w:val="006E127F"/>
    <w:rsid w:val="006E163E"/>
    <w:rsid w:val="006E4BF5"/>
    <w:rsid w:val="006E5F95"/>
    <w:rsid w:val="006E6CAA"/>
    <w:rsid w:val="006E6D08"/>
    <w:rsid w:val="006F044C"/>
    <w:rsid w:val="006F2AD6"/>
    <w:rsid w:val="006F79BD"/>
    <w:rsid w:val="006F7D2D"/>
    <w:rsid w:val="00700BE4"/>
    <w:rsid w:val="00703AE4"/>
    <w:rsid w:val="0070783D"/>
    <w:rsid w:val="007114F5"/>
    <w:rsid w:val="00715ADF"/>
    <w:rsid w:val="00717B01"/>
    <w:rsid w:val="007205EA"/>
    <w:rsid w:val="00720E23"/>
    <w:rsid w:val="00721234"/>
    <w:rsid w:val="00721763"/>
    <w:rsid w:val="0073029F"/>
    <w:rsid w:val="00740A16"/>
    <w:rsid w:val="00741654"/>
    <w:rsid w:val="00741C17"/>
    <w:rsid w:val="007447BC"/>
    <w:rsid w:val="007468ED"/>
    <w:rsid w:val="00750CE5"/>
    <w:rsid w:val="007539BC"/>
    <w:rsid w:val="00756415"/>
    <w:rsid w:val="00757FB8"/>
    <w:rsid w:val="00763E18"/>
    <w:rsid w:val="00764A85"/>
    <w:rsid w:val="00771A5B"/>
    <w:rsid w:val="00771B77"/>
    <w:rsid w:val="00772B6E"/>
    <w:rsid w:val="00774574"/>
    <w:rsid w:val="0077624D"/>
    <w:rsid w:val="007827EF"/>
    <w:rsid w:val="00784009"/>
    <w:rsid w:val="00784A0E"/>
    <w:rsid w:val="0079320C"/>
    <w:rsid w:val="00794E97"/>
    <w:rsid w:val="00796177"/>
    <w:rsid w:val="007A6DC4"/>
    <w:rsid w:val="007B2705"/>
    <w:rsid w:val="007B392D"/>
    <w:rsid w:val="007B6422"/>
    <w:rsid w:val="007C16D3"/>
    <w:rsid w:val="007C32B9"/>
    <w:rsid w:val="007C4B37"/>
    <w:rsid w:val="007D0C58"/>
    <w:rsid w:val="007D141A"/>
    <w:rsid w:val="007D3136"/>
    <w:rsid w:val="007D5A3D"/>
    <w:rsid w:val="007E24A1"/>
    <w:rsid w:val="007E2E0B"/>
    <w:rsid w:val="007F2301"/>
    <w:rsid w:val="007F2AFB"/>
    <w:rsid w:val="007F304E"/>
    <w:rsid w:val="007F77F8"/>
    <w:rsid w:val="007F7FAE"/>
    <w:rsid w:val="00800685"/>
    <w:rsid w:val="00805272"/>
    <w:rsid w:val="00806B9E"/>
    <w:rsid w:val="00807EF0"/>
    <w:rsid w:val="008141EA"/>
    <w:rsid w:val="00815386"/>
    <w:rsid w:val="00825B03"/>
    <w:rsid w:val="00826379"/>
    <w:rsid w:val="00826619"/>
    <w:rsid w:val="00826814"/>
    <w:rsid w:val="008268BC"/>
    <w:rsid w:val="008300F9"/>
    <w:rsid w:val="008309E7"/>
    <w:rsid w:val="00834193"/>
    <w:rsid w:val="00841F9A"/>
    <w:rsid w:val="00843F54"/>
    <w:rsid w:val="00854AD4"/>
    <w:rsid w:val="008552B6"/>
    <w:rsid w:val="008560A0"/>
    <w:rsid w:val="00857C52"/>
    <w:rsid w:val="00865CC9"/>
    <w:rsid w:val="00866996"/>
    <w:rsid w:val="008700F4"/>
    <w:rsid w:val="0087105A"/>
    <w:rsid w:val="008773AD"/>
    <w:rsid w:val="00880502"/>
    <w:rsid w:val="00880BBA"/>
    <w:rsid w:val="00883AF7"/>
    <w:rsid w:val="008854F2"/>
    <w:rsid w:val="00885576"/>
    <w:rsid w:val="00886713"/>
    <w:rsid w:val="00891246"/>
    <w:rsid w:val="008916E1"/>
    <w:rsid w:val="00892ABD"/>
    <w:rsid w:val="00894885"/>
    <w:rsid w:val="008A1A88"/>
    <w:rsid w:val="008A1C26"/>
    <w:rsid w:val="008A5D01"/>
    <w:rsid w:val="008A6199"/>
    <w:rsid w:val="008A722D"/>
    <w:rsid w:val="008B27C9"/>
    <w:rsid w:val="008B2A1B"/>
    <w:rsid w:val="008C0C1A"/>
    <w:rsid w:val="008C1424"/>
    <w:rsid w:val="008C49DC"/>
    <w:rsid w:val="008C60B4"/>
    <w:rsid w:val="008C6674"/>
    <w:rsid w:val="008C6A20"/>
    <w:rsid w:val="008C6D5A"/>
    <w:rsid w:val="008C7A7E"/>
    <w:rsid w:val="008D0B39"/>
    <w:rsid w:val="008D0F22"/>
    <w:rsid w:val="008D4696"/>
    <w:rsid w:val="008D5142"/>
    <w:rsid w:val="008D6464"/>
    <w:rsid w:val="008E748E"/>
    <w:rsid w:val="008F120C"/>
    <w:rsid w:val="008F1DA5"/>
    <w:rsid w:val="008F425C"/>
    <w:rsid w:val="008F45C0"/>
    <w:rsid w:val="008F45CE"/>
    <w:rsid w:val="008F468F"/>
    <w:rsid w:val="008F6AD7"/>
    <w:rsid w:val="008F76A5"/>
    <w:rsid w:val="009002AF"/>
    <w:rsid w:val="00900595"/>
    <w:rsid w:val="009029B2"/>
    <w:rsid w:val="00902BD3"/>
    <w:rsid w:val="00903BAD"/>
    <w:rsid w:val="00906EF4"/>
    <w:rsid w:val="00907E78"/>
    <w:rsid w:val="0091638B"/>
    <w:rsid w:val="00916556"/>
    <w:rsid w:val="00921AC6"/>
    <w:rsid w:val="00922958"/>
    <w:rsid w:val="00922F3C"/>
    <w:rsid w:val="00922F9D"/>
    <w:rsid w:val="009257B1"/>
    <w:rsid w:val="00926645"/>
    <w:rsid w:val="0093326B"/>
    <w:rsid w:val="00933B22"/>
    <w:rsid w:val="00941915"/>
    <w:rsid w:val="0094303A"/>
    <w:rsid w:val="0094379E"/>
    <w:rsid w:val="0095101B"/>
    <w:rsid w:val="009516EB"/>
    <w:rsid w:val="009524DC"/>
    <w:rsid w:val="00952C27"/>
    <w:rsid w:val="0096533B"/>
    <w:rsid w:val="00967229"/>
    <w:rsid w:val="00970CCB"/>
    <w:rsid w:val="009725D3"/>
    <w:rsid w:val="00972FB0"/>
    <w:rsid w:val="00974804"/>
    <w:rsid w:val="009811B2"/>
    <w:rsid w:val="0098723B"/>
    <w:rsid w:val="00987591"/>
    <w:rsid w:val="00991808"/>
    <w:rsid w:val="00994E5C"/>
    <w:rsid w:val="00994FE8"/>
    <w:rsid w:val="0099742A"/>
    <w:rsid w:val="009977FA"/>
    <w:rsid w:val="009A054B"/>
    <w:rsid w:val="009A0B27"/>
    <w:rsid w:val="009A460D"/>
    <w:rsid w:val="009A7F96"/>
    <w:rsid w:val="009B4861"/>
    <w:rsid w:val="009B6D20"/>
    <w:rsid w:val="009C12E4"/>
    <w:rsid w:val="009C1AEC"/>
    <w:rsid w:val="009C67C9"/>
    <w:rsid w:val="009C6A1A"/>
    <w:rsid w:val="009C76AB"/>
    <w:rsid w:val="009C7D5E"/>
    <w:rsid w:val="009D5172"/>
    <w:rsid w:val="009D5648"/>
    <w:rsid w:val="009D6C2F"/>
    <w:rsid w:val="009D7641"/>
    <w:rsid w:val="009E2F2C"/>
    <w:rsid w:val="009E2FE2"/>
    <w:rsid w:val="009E4066"/>
    <w:rsid w:val="009E4C58"/>
    <w:rsid w:val="009E6C11"/>
    <w:rsid w:val="009E6DCC"/>
    <w:rsid w:val="009E7886"/>
    <w:rsid w:val="009F2327"/>
    <w:rsid w:val="009F5800"/>
    <w:rsid w:val="009F5C61"/>
    <w:rsid w:val="00A028CE"/>
    <w:rsid w:val="00A04B4A"/>
    <w:rsid w:val="00A05A40"/>
    <w:rsid w:val="00A071D8"/>
    <w:rsid w:val="00A07AF4"/>
    <w:rsid w:val="00A10C95"/>
    <w:rsid w:val="00A10EE1"/>
    <w:rsid w:val="00A132AF"/>
    <w:rsid w:val="00A13A38"/>
    <w:rsid w:val="00A13EC5"/>
    <w:rsid w:val="00A14BD8"/>
    <w:rsid w:val="00A16F03"/>
    <w:rsid w:val="00A22C22"/>
    <w:rsid w:val="00A304BF"/>
    <w:rsid w:val="00A369B4"/>
    <w:rsid w:val="00A36F67"/>
    <w:rsid w:val="00A37741"/>
    <w:rsid w:val="00A414E3"/>
    <w:rsid w:val="00A44FE3"/>
    <w:rsid w:val="00A456A6"/>
    <w:rsid w:val="00A4664B"/>
    <w:rsid w:val="00A479F8"/>
    <w:rsid w:val="00A526FF"/>
    <w:rsid w:val="00A53051"/>
    <w:rsid w:val="00A54F15"/>
    <w:rsid w:val="00A555BD"/>
    <w:rsid w:val="00A55B1E"/>
    <w:rsid w:val="00A56DEF"/>
    <w:rsid w:val="00A6350A"/>
    <w:rsid w:val="00A6634F"/>
    <w:rsid w:val="00A70AE1"/>
    <w:rsid w:val="00A71E29"/>
    <w:rsid w:val="00A72709"/>
    <w:rsid w:val="00A735AB"/>
    <w:rsid w:val="00A825C7"/>
    <w:rsid w:val="00A84144"/>
    <w:rsid w:val="00A87D82"/>
    <w:rsid w:val="00A90D45"/>
    <w:rsid w:val="00A910C9"/>
    <w:rsid w:val="00A927ED"/>
    <w:rsid w:val="00A947D4"/>
    <w:rsid w:val="00A96B2D"/>
    <w:rsid w:val="00A97F91"/>
    <w:rsid w:val="00AA2DBC"/>
    <w:rsid w:val="00AA32EE"/>
    <w:rsid w:val="00AB05FF"/>
    <w:rsid w:val="00AB09EA"/>
    <w:rsid w:val="00AB1234"/>
    <w:rsid w:val="00AB14E1"/>
    <w:rsid w:val="00AB1A3B"/>
    <w:rsid w:val="00AB1D04"/>
    <w:rsid w:val="00AB224D"/>
    <w:rsid w:val="00AB3569"/>
    <w:rsid w:val="00AB4367"/>
    <w:rsid w:val="00AB55FF"/>
    <w:rsid w:val="00AB654C"/>
    <w:rsid w:val="00AB7BC6"/>
    <w:rsid w:val="00AC1C04"/>
    <w:rsid w:val="00AC591B"/>
    <w:rsid w:val="00AD3F8A"/>
    <w:rsid w:val="00AD59DC"/>
    <w:rsid w:val="00AE09A1"/>
    <w:rsid w:val="00AE702D"/>
    <w:rsid w:val="00AF03CC"/>
    <w:rsid w:val="00AF0E95"/>
    <w:rsid w:val="00B0502F"/>
    <w:rsid w:val="00B0796F"/>
    <w:rsid w:val="00B07AA8"/>
    <w:rsid w:val="00B07C5E"/>
    <w:rsid w:val="00B108FD"/>
    <w:rsid w:val="00B16BC5"/>
    <w:rsid w:val="00B25C33"/>
    <w:rsid w:val="00B266DD"/>
    <w:rsid w:val="00B279C7"/>
    <w:rsid w:val="00B30444"/>
    <w:rsid w:val="00B30CDB"/>
    <w:rsid w:val="00B312C6"/>
    <w:rsid w:val="00B3138A"/>
    <w:rsid w:val="00B4657A"/>
    <w:rsid w:val="00B479BA"/>
    <w:rsid w:val="00B5152D"/>
    <w:rsid w:val="00B52526"/>
    <w:rsid w:val="00B532DB"/>
    <w:rsid w:val="00B56378"/>
    <w:rsid w:val="00B60E07"/>
    <w:rsid w:val="00B64EF2"/>
    <w:rsid w:val="00B67028"/>
    <w:rsid w:val="00B67E21"/>
    <w:rsid w:val="00B67F8B"/>
    <w:rsid w:val="00B70C42"/>
    <w:rsid w:val="00B7311D"/>
    <w:rsid w:val="00B75F00"/>
    <w:rsid w:val="00B84F8A"/>
    <w:rsid w:val="00B865CA"/>
    <w:rsid w:val="00B9146B"/>
    <w:rsid w:val="00B927D5"/>
    <w:rsid w:val="00BA1913"/>
    <w:rsid w:val="00BA1ED9"/>
    <w:rsid w:val="00BA4948"/>
    <w:rsid w:val="00BA65FC"/>
    <w:rsid w:val="00BB0F74"/>
    <w:rsid w:val="00BB1F10"/>
    <w:rsid w:val="00BB3347"/>
    <w:rsid w:val="00BB5992"/>
    <w:rsid w:val="00BB5AEE"/>
    <w:rsid w:val="00BB65A6"/>
    <w:rsid w:val="00BC023E"/>
    <w:rsid w:val="00BC5CAD"/>
    <w:rsid w:val="00BC78B2"/>
    <w:rsid w:val="00BD2694"/>
    <w:rsid w:val="00BE2E33"/>
    <w:rsid w:val="00BE6314"/>
    <w:rsid w:val="00BE7035"/>
    <w:rsid w:val="00BF0AAA"/>
    <w:rsid w:val="00BF3D51"/>
    <w:rsid w:val="00BF493A"/>
    <w:rsid w:val="00BF5280"/>
    <w:rsid w:val="00BF64DD"/>
    <w:rsid w:val="00C06687"/>
    <w:rsid w:val="00C07F31"/>
    <w:rsid w:val="00C1145F"/>
    <w:rsid w:val="00C11C4C"/>
    <w:rsid w:val="00C16962"/>
    <w:rsid w:val="00C17F0B"/>
    <w:rsid w:val="00C2186D"/>
    <w:rsid w:val="00C245A9"/>
    <w:rsid w:val="00C25E84"/>
    <w:rsid w:val="00C2718F"/>
    <w:rsid w:val="00C302A0"/>
    <w:rsid w:val="00C32D7E"/>
    <w:rsid w:val="00C33F1E"/>
    <w:rsid w:val="00C3648B"/>
    <w:rsid w:val="00C44C1E"/>
    <w:rsid w:val="00C46BA8"/>
    <w:rsid w:val="00C47CAB"/>
    <w:rsid w:val="00C5004B"/>
    <w:rsid w:val="00C52AD0"/>
    <w:rsid w:val="00C57A03"/>
    <w:rsid w:val="00C604D4"/>
    <w:rsid w:val="00C60A6D"/>
    <w:rsid w:val="00C61481"/>
    <w:rsid w:val="00C73B26"/>
    <w:rsid w:val="00C74243"/>
    <w:rsid w:val="00C76959"/>
    <w:rsid w:val="00C76D74"/>
    <w:rsid w:val="00C81467"/>
    <w:rsid w:val="00C81A9D"/>
    <w:rsid w:val="00C839EA"/>
    <w:rsid w:val="00C849DD"/>
    <w:rsid w:val="00C862EF"/>
    <w:rsid w:val="00C918B6"/>
    <w:rsid w:val="00C9400B"/>
    <w:rsid w:val="00CA047B"/>
    <w:rsid w:val="00CA62B3"/>
    <w:rsid w:val="00CA69CB"/>
    <w:rsid w:val="00CB212B"/>
    <w:rsid w:val="00CB25C4"/>
    <w:rsid w:val="00CB28E6"/>
    <w:rsid w:val="00CB362C"/>
    <w:rsid w:val="00CB3AE7"/>
    <w:rsid w:val="00CB422C"/>
    <w:rsid w:val="00CB5889"/>
    <w:rsid w:val="00CC19D2"/>
    <w:rsid w:val="00CC1AC8"/>
    <w:rsid w:val="00CC6A4B"/>
    <w:rsid w:val="00CD0D3A"/>
    <w:rsid w:val="00CD2939"/>
    <w:rsid w:val="00CD2A57"/>
    <w:rsid w:val="00CD7495"/>
    <w:rsid w:val="00CE6A4E"/>
    <w:rsid w:val="00CE7575"/>
    <w:rsid w:val="00CE77A3"/>
    <w:rsid w:val="00CF6969"/>
    <w:rsid w:val="00D00573"/>
    <w:rsid w:val="00D0420B"/>
    <w:rsid w:val="00D04B4E"/>
    <w:rsid w:val="00D05FA0"/>
    <w:rsid w:val="00D06081"/>
    <w:rsid w:val="00D063A3"/>
    <w:rsid w:val="00D11DF0"/>
    <w:rsid w:val="00D17505"/>
    <w:rsid w:val="00D20D5E"/>
    <w:rsid w:val="00D249A3"/>
    <w:rsid w:val="00D25164"/>
    <w:rsid w:val="00D27FD2"/>
    <w:rsid w:val="00D3127D"/>
    <w:rsid w:val="00D33A48"/>
    <w:rsid w:val="00D358BC"/>
    <w:rsid w:val="00D40496"/>
    <w:rsid w:val="00D46EF8"/>
    <w:rsid w:val="00D5013F"/>
    <w:rsid w:val="00D50F32"/>
    <w:rsid w:val="00D52EB9"/>
    <w:rsid w:val="00D531C7"/>
    <w:rsid w:val="00D5323F"/>
    <w:rsid w:val="00D56500"/>
    <w:rsid w:val="00D65D98"/>
    <w:rsid w:val="00D71244"/>
    <w:rsid w:val="00D76F3A"/>
    <w:rsid w:val="00D7786D"/>
    <w:rsid w:val="00D84CC6"/>
    <w:rsid w:val="00D857C3"/>
    <w:rsid w:val="00D869EB"/>
    <w:rsid w:val="00D86AEE"/>
    <w:rsid w:val="00D91715"/>
    <w:rsid w:val="00D91F18"/>
    <w:rsid w:val="00D92B0C"/>
    <w:rsid w:val="00D9444C"/>
    <w:rsid w:val="00DA384A"/>
    <w:rsid w:val="00DA38E6"/>
    <w:rsid w:val="00DA3E61"/>
    <w:rsid w:val="00DA4C8D"/>
    <w:rsid w:val="00DA7C9E"/>
    <w:rsid w:val="00DB7808"/>
    <w:rsid w:val="00DC1524"/>
    <w:rsid w:val="00DC1882"/>
    <w:rsid w:val="00DC19E1"/>
    <w:rsid w:val="00DC19F8"/>
    <w:rsid w:val="00DC27C7"/>
    <w:rsid w:val="00DC5C70"/>
    <w:rsid w:val="00DC63BA"/>
    <w:rsid w:val="00DD0F15"/>
    <w:rsid w:val="00DD730B"/>
    <w:rsid w:val="00DD78F6"/>
    <w:rsid w:val="00DE146F"/>
    <w:rsid w:val="00DE4E57"/>
    <w:rsid w:val="00DE6078"/>
    <w:rsid w:val="00DE6361"/>
    <w:rsid w:val="00DE6655"/>
    <w:rsid w:val="00DF2103"/>
    <w:rsid w:val="00DF302C"/>
    <w:rsid w:val="00DF4A5B"/>
    <w:rsid w:val="00DF5425"/>
    <w:rsid w:val="00E124C2"/>
    <w:rsid w:val="00E1360E"/>
    <w:rsid w:val="00E13D51"/>
    <w:rsid w:val="00E16B59"/>
    <w:rsid w:val="00E207A4"/>
    <w:rsid w:val="00E23607"/>
    <w:rsid w:val="00E24D6A"/>
    <w:rsid w:val="00E30403"/>
    <w:rsid w:val="00E334C5"/>
    <w:rsid w:val="00E42BC9"/>
    <w:rsid w:val="00E447F4"/>
    <w:rsid w:val="00E44E02"/>
    <w:rsid w:val="00E4628D"/>
    <w:rsid w:val="00E4647C"/>
    <w:rsid w:val="00E467A6"/>
    <w:rsid w:val="00E5418C"/>
    <w:rsid w:val="00E54E14"/>
    <w:rsid w:val="00E56F1E"/>
    <w:rsid w:val="00E57F21"/>
    <w:rsid w:val="00E611EF"/>
    <w:rsid w:val="00E61B9C"/>
    <w:rsid w:val="00E64386"/>
    <w:rsid w:val="00E73834"/>
    <w:rsid w:val="00E75329"/>
    <w:rsid w:val="00E8073B"/>
    <w:rsid w:val="00E817C4"/>
    <w:rsid w:val="00E81C98"/>
    <w:rsid w:val="00E828AA"/>
    <w:rsid w:val="00E838F7"/>
    <w:rsid w:val="00E83C09"/>
    <w:rsid w:val="00E85C8F"/>
    <w:rsid w:val="00E87A8B"/>
    <w:rsid w:val="00E9269E"/>
    <w:rsid w:val="00E927AE"/>
    <w:rsid w:val="00E96332"/>
    <w:rsid w:val="00EA3A7F"/>
    <w:rsid w:val="00EA3BEF"/>
    <w:rsid w:val="00EA766B"/>
    <w:rsid w:val="00EA7D94"/>
    <w:rsid w:val="00EB0B35"/>
    <w:rsid w:val="00EB364A"/>
    <w:rsid w:val="00EB4287"/>
    <w:rsid w:val="00EB5146"/>
    <w:rsid w:val="00EB57A0"/>
    <w:rsid w:val="00EB5C0E"/>
    <w:rsid w:val="00EC4191"/>
    <w:rsid w:val="00EC508D"/>
    <w:rsid w:val="00EC522C"/>
    <w:rsid w:val="00EC69EC"/>
    <w:rsid w:val="00EC75D0"/>
    <w:rsid w:val="00ED1452"/>
    <w:rsid w:val="00ED17F0"/>
    <w:rsid w:val="00ED1D20"/>
    <w:rsid w:val="00ED51BF"/>
    <w:rsid w:val="00EE02C2"/>
    <w:rsid w:val="00EE5626"/>
    <w:rsid w:val="00EE574E"/>
    <w:rsid w:val="00EE5F13"/>
    <w:rsid w:val="00EE625B"/>
    <w:rsid w:val="00EE6D4F"/>
    <w:rsid w:val="00EF0B8E"/>
    <w:rsid w:val="00F03312"/>
    <w:rsid w:val="00F037B3"/>
    <w:rsid w:val="00F03CEB"/>
    <w:rsid w:val="00F04226"/>
    <w:rsid w:val="00F048BB"/>
    <w:rsid w:val="00F061D3"/>
    <w:rsid w:val="00F06703"/>
    <w:rsid w:val="00F11092"/>
    <w:rsid w:val="00F1162F"/>
    <w:rsid w:val="00F140B1"/>
    <w:rsid w:val="00F14EAB"/>
    <w:rsid w:val="00F17942"/>
    <w:rsid w:val="00F20EDE"/>
    <w:rsid w:val="00F21491"/>
    <w:rsid w:val="00F247D2"/>
    <w:rsid w:val="00F264D0"/>
    <w:rsid w:val="00F26A5E"/>
    <w:rsid w:val="00F30DCF"/>
    <w:rsid w:val="00F326B1"/>
    <w:rsid w:val="00F329BB"/>
    <w:rsid w:val="00F4085F"/>
    <w:rsid w:val="00F414D0"/>
    <w:rsid w:val="00F440AE"/>
    <w:rsid w:val="00F4626D"/>
    <w:rsid w:val="00F52F15"/>
    <w:rsid w:val="00F531F9"/>
    <w:rsid w:val="00F55845"/>
    <w:rsid w:val="00F55E80"/>
    <w:rsid w:val="00F57590"/>
    <w:rsid w:val="00F622DD"/>
    <w:rsid w:val="00F625AB"/>
    <w:rsid w:val="00F70B9F"/>
    <w:rsid w:val="00F70E7D"/>
    <w:rsid w:val="00F72A5B"/>
    <w:rsid w:val="00F75D88"/>
    <w:rsid w:val="00F7728C"/>
    <w:rsid w:val="00F80252"/>
    <w:rsid w:val="00F81F17"/>
    <w:rsid w:val="00F83C15"/>
    <w:rsid w:val="00F8652F"/>
    <w:rsid w:val="00F87B68"/>
    <w:rsid w:val="00F9549A"/>
    <w:rsid w:val="00F9654B"/>
    <w:rsid w:val="00F967BB"/>
    <w:rsid w:val="00F96E7B"/>
    <w:rsid w:val="00F97A52"/>
    <w:rsid w:val="00FA3771"/>
    <w:rsid w:val="00FA4BB3"/>
    <w:rsid w:val="00FA57C7"/>
    <w:rsid w:val="00FB0985"/>
    <w:rsid w:val="00FB12B8"/>
    <w:rsid w:val="00FB25A7"/>
    <w:rsid w:val="00FB2E00"/>
    <w:rsid w:val="00FB66FC"/>
    <w:rsid w:val="00FB6C62"/>
    <w:rsid w:val="00FC21E0"/>
    <w:rsid w:val="00FC23DC"/>
    <w:rsid w:val="00FC3938"/>
    <w:rsid w:val="00FC3A53"/>
    <w:rsid w:val="00FC517D"/>
    <w:rsid w:val="00FC51B4"/>
    <w:rsid w:val="00FD0219"/>
    <w:rsid w:val="00FD0294"/>
    <w:rsid w:val="00FD22B8"/>
    <w:rsid w:val="00FD2962"/>
    <w:rsid w:val="00FD67B8"/>
    <w:rsid w:val="00FD6A7A"/>
    <w:rsid w:val="00FD7BD7"/>
    <w:rsid w:val="00FE1872"/>
    <w:rsid w:val="00FE47EA"/>
    <w:rsid w:val="00FE7389"/>
    <w:rsid w:val="00FF53D1"/>
    <w:rsid w:val="06D2B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CA337"/>
  <w15:docId w15:val="{6EF8A4A6-AF01-4D50-AD50-41BC7737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329"/>
    <w:rPr>
      <w:sz w:val="24"/>
      <w:lang w:val="en-GB" w:eastAsia="en-US"/>
    </w:rPr>
  </w:style>
  <w:style w:type="paragraph" w:styleId="Heading1">
    <w:name w:val="heading 1"/>
    <w:basedOn w:val="Normal"/>
    <w:next w:val="Text1"/>
    <w:qFormat/>
    <w:rsid w:val="00A369B4"/>
    <w:pPr>
      <w:keepNext/>
      <w:numPr>
        <w:numId w:val="1"/>
      </w:numPr>
      <w:spacing w:before="240" w:after="240"/>
      <w:ind w:hanging="482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A369B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Text3"/>
    <w:qFormat/>
    <w:rsid w:val="00A369B4"/>
    <w:pPr>
      <w:keepNext/>
      <w:numPr>
        <w:ilvl w:val="2"/>
        <w:numId w:val="1"/>
      </w:numPr>
      <w:spacing w:after="240"/>
      <w:ind w:hanging="839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A369B4"/>
    <w:pPr>
      <w:keepNext/>
      <w:numPr>
        <w:ilvl w:val="3"/>
        <w:numId w:val="1"/>
      </w:numPr>
      <w:spacing w:after="240"/>
      <w:ind w:hanging="964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A369B4"/>
    <w:pPr>
      <w:spacing w:after="240"/>
      <w:ind w:left="483"/>
    </w:pPr>
  </w:style>
  <w:style w:type="paragraph" w:customStyle="1" w:styleId="Text2">
    <w:name w:val="Text 2"/>
    <w:basedOn w:val="Normal"/>
    <w:rsid w:val="00A369B4"/>
    <w:pPr>
      <w:tabs>
        <w:tab w:val="left" w:pos="2161"/>
      </w:tabs>
      <w:spacing w:after="240"/>
      <w:ind w:left="1077"/>
    </w:pPr>
  </w:style>
  <w:style w:type="paragraph" w:customStyle="1" w:styleId="Text3">
    <w:name w:val="Text 3"/>
    <w:basedOn w:val="Normal"/>
    <w:rsid w:val="00A369B4"/>
    <w:pPr>
      <w:tabs>
        <w:tab w:val="left" w:pos="2302"/>
      </w:tabs>
      <w:spacing w:after="240"/>
      <w:ind w:left="1917"/>
    </w:pPr>
  </w:style>
  <w:style w:type="paragraph" w:customStyle="1" w:styleId="Text4">
    <w:name w:val="Text 4"/>
    <w:basedOn w:val="Normal"/>
    <w:rsid w:val="00A369B4"/>
    <w:pPr>
      <w:spacing w:after="240"/>
      <w:ind w:left="2880"/>
    </w:pPr>
  </w:style>
  <w:style w:type="paragraph" w:styleId="Title">
    <w:name w:val="Title"/>
    <w:basedOn w:val="Normal"/>
    <w:qFormat/>
    <w:rsid w:val="00A369B4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ubtitle">
    <w:name w:val="Subtitle"/>
    <w:basedOn w:val="Normal"/>
    <w:qFormat/>
    <w:rsid w:val="00A369B4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BodyText">
    <w:name w:val="Body Text"/>
    <w:basedOn w:val="Normal"/>
    <w:rsid w:val="00A369B4"/>
  </w:style>
  <w:style w:type="paragraph" w:styleId="FootnoteText">
    <w:name w:val="footnote text"/>
    <w:basedOn w:val="Normal"/>
    <w:semiHidden/>
    <w:rsid w:val="00A369B4"/>
    <w:pPr>
      <w:ind w:left="720" w:hanging="720"/>
    </w:pPr>
    <w:rPr>
      <w:sz w:val="20"/>
    </w:rPr>
  </w:style>
  <w:style w:type="character" w:styleId="FootnoteReference">
    <w:name w:val="footnote reference"/>
    <w:semiHidden/>
    <w:rsid w:val="00A369B4"/>
    <w:rPr>
      <w:vertAlign w:val="superscript"/>
    </w:rPr>
  </w:style>
  <w:style w:type="paragraph" w:styleId="Header">
    <w:name w:val="header"/>
    <w:basedOn w:val="Normal"/>
    <w:rsid w:val="00A369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69B4"/>
  </w:style>
  <w:style w:type="paragraph" w:customStyle="1" w:styleId="NoteHead">
    <w:name w:val="NoteHead"/>
    <w:basedOn w:val="Normal"/>
    <w:next w:val="Subject"/>
    <w:rsid w:val="00A369B4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A369B4"/>
    <w:pPr>
      <w:spacing w:after="480"/>
      <w:ind w:left="1191" w:hanging="1191"/>
    </w:pPr>
    <w:rPr>
      <w:b/>
    </w:rPr>
  </w:style>
  <w:style w:type="paragraph" w:customStyle="1" w:styleId="Enclosures">
    <w:name w:val="Enclosures"/>
    <w:basedOn w:val="Normal"/>
    <w:next w:val="Participants"/>
    <w:rsid w:val="00A369B4"/>
    <w:pPr>
      <w:keepNext/>
      <w:keepLines/>
      <w:tabs>
        <w:tab w:val="left" w:pos="5642"/>
      </w:tabs>
      <w:spacing w:before="480"/>
      <w:ind w:left="1792" w:hanging="1792"/>
    </w:pPr>
  </w:style>
  <w:style w:type="paragraph" w:customStyle="1" w:styleId="Participants">
    <w:name w:val="Participants"/>
    <w:basedOn w:val="Normal"/>
    <w:next w:val="Copies"/>
    <w:rsid w:val="00A369B4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</w:style>
  <w:style w:type="paragraph" w:customStyle="1" w:styleId="Copies">
    <w:name w:val="Copies"/>
    <w:basedOn w:val="Normal"/>
    <w:next w:val="Normal"/>
    <w:rsid w:val="00A369B4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</w:style>
  <w:style w:type="character" w:customStyle="1" w:styleId="tw4winMark">
    <w:name w:val="tw4winMark"/>
    <w:rsid w:val="00A369B4"/>
    <w:rPr>
      <w:vanish/>
      <w:color w:val="800080"/>
      <w:vertAlign w:val="subscript"/>
    </w:rPr>
  </w:style>
  <w:style w:type="paragraph" w:customStyle="1" w:styleId="NumPar2">
    <w:name w:val="NumPar 2"/>
    <w:basedOn w:val="Heading2"/>
    <w:next w:val="Normal"/>
    <w:rsid w:val="00A369B4"/>
    <w:pPr>
      <w:keepNext w:val="0"/>
      <w:numPr>
        <w:ilvl w:val="1"/>
        <w:numId w:val="2"/>
      </w:numPr>
      <w:spacing w:before="0" w:after="240"/>
      <w:jc w:val="both"/>
      <w:outlineLvl w:val="9"/>
    </w:pPr>
    <w:rPr>
      <w:rFonts w:ascii="Times New Roman" w:hAnsi="Times New Roman"/>
      <w:b w:val="0"/>
      <w:i w:val="0"/>
      <w:sz w:val="28"/>
    </w:rPr>
  </w:style>
  <w:style w:type="character" w:styleId="CommentReference">
    <w:name w:val="annotation reference"/>
    <w:semiHidden/>
    <w:rsid w:val="00632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3259A"/>
    <w:rPr>
      <w:sz w:val="20"/>
    </w:rPr>
  </w:style>
  <w:style w:type="paragraph" w:styleId="CommentSubject">
    <w:name w:val="annotation subject"/>
    <w:basedOn w:val="CommentText"/>
    <w:next w:val="CommentText"/>
    <w:semiHidden/>
    <w:rsid w:val="0063259A"/>
    <w:rPr>
      <w:b/>
      <w:bCs/>
    </w:rPr>
  </w:style>
  <w:style w:type="paragraph" w:styleId="BalloonText">
    <w:name w:val="Balloon Text"/>
    <w:basedOn w:val="Normal"/>
    <w:semiHidden/>
    <w:rsid w:val="0063259A"/>
    <w:rPr>
      <w:rFonts w:ascii="Tahoma" w:hAnsi="Tahoma" w:cs="Tahoma"/>
      <w:sz w:val="16"/>
      <w:szCs w:val="16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C2186D"/>
    <w:pPr>
      <w:spacing w:after="160" w:line="240" w:lineRule="exact"/>
    </w:pPr>
    <w:rPr>
      <w:rFonts w:ascii="Tahoma" w:hAnsi="Tahoma"/>
      <w:lang w:val="en-US"/>
    </w:rPr>
  </w:style>
  <w:style w:type="paragraph" w:styleId="ListNumber">
    <w:name w:val="List Number"/>
    <w:basedOn w:val="Normal"/>
    <w:rsid w:val="001A1117"/>
    <w:pPr>
      <w:numPr>
        <w:numId w:val="4"/>
      </w:numPr>
      <w:spacing w:after="240"/>
      <w:jc w:val="both"/>
    </w:pPr>
  </w:style>
  <w:style w:type="character" w:styleId="Hyperlink">
    <w:name w:val="Hyperlink"/>
    <w:rsid w:val="001A1117"/>
    <w:rPr>
      <w:color w:val="0000FF"/>
      <w:u w:val="single"/>
    </w:rPr>
  </w:style>
  <w:style w:type="paragraph" w:customStyle="1" w:styleId="ListNumberLevel2">
    <w:name w:val="List Number (Level 2)"/>
    <w:basedOn w:val="Normal"/>
    <w:rsid w:val="001A1117"/>
    <w:pPr>
      <w:numPr>
        <w:ilvl w:val="1"/>
        <w:numId w:val="4"/>
      </w:numPr>
      <w:spacing w:after="240"/>
      <w:jc w:val="both"/>
    </w:pPr>
  </w:style>
  <w:style w:type="paragraph" w:customStyle="1" w:styleId="ListNumberLevel3">
    <w:name w:val="List Number (Level 3)"/>
    <w:basedOn w:val="Normal"/>
    <w:rsid w:val="001A1117"/>
    <w:pPr>
      <w:numPr>
        <w:ilvl w:val="2"/>
        <w:numId w:val="4"/>
      </w:numPr>
      <w:spacing w:after="240"/>
      <w:jc w:val="both"/>
    </w:pPr>
  </w:style>
  <w:style w:type="paragraph" w:customStyle="1" w:styleId="ListNumberLevel4">
    <w:name w:val="List Number (Level 4)"/>
    <w:basedOn w:val="Normal"/>
    <w:rsid w:val="001A1117"/>
    <w:pPr>
      <w:numPr>
        <w:ilvl w:val="3"/>
        <w:numId w:val="4"/>
      </w:numPr>
      <w:spacing w:after="240"/>
      <w:jc w:val="both"/>
    </w:pPr>
  </w:style>
  <w:style w:type="paragraph" w:styleId="Revision">
    <w:name w:val="Revision"/>
    <w:hidden/>
    <w:uiPriority w:val="99"/>
    <w:semiHidden/>
    <w:rsid w:val="00082800"/>
    <w:rPr>
      <w:sz w:val="24"/>
      <w:lang w:val="en-GB" w:eastAsia="en-US"/>
    </w:rPr>
  </w:style>
  <w:style w:type="character" w:customStyle="1" w:styleId="CommentTextChar">
    <w:name w:val="Comment Text Char"/>
    <w:link w:val="CommentText"/>
    <w:uiPriority w:val="99"/>
    <w:semiHidden/>
    <w:rsid w:val="004C735B"/>
    <w:rPr>
      <w:lang w:eastAsia="en-US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2977EA"/>
    <w:pPr>
      <w:ind w:left="720"/>
      <w:contextualSpacing/>
    </w:p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FF53D1"/>
    <w:rPr>
      <w:sz w:val="24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54F2"/>
    <w:pPr>
      <w:snapToGrid w:val="0"/>
      <w:spacing w:before="120" w:after="120"/>
      <w:jc w:val="both"/>
    </w:pPr>
    <w:rPr>
      <w:b/>
      <w:lang w:val="fr-FR"/>
    </w:rPr>
  </w:style>
  <w:style w:type="paragraph" w:styleId="TOC1">
    <w:name w:val="toc 1"/>
    <w:basedOn w:val="Normal"/>
    <w:next w:val="Normal"/>
    <w:autoRedefine/>
    <w:unhideWhenUsed/>
    <w:rsid w:val="008854F2"/>
    <w:pPr>
      <w:tabs>
        <w:tab w:val="right" w:leader="dot" w:pos="8640"/>
      </w:tabs>
      <w:spacing w:before="120" w:after="120"/>
      <w:ind w:left="482" w:right="720" w:hanging="482"/>
      <w:jc w:val="both"/>
    </w:pPr>
    <w:rPr>
      <w:caps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ED1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dd3127-3457-47da-b3a4-f8a4c5631ab3" xsi:nil="true"/>
    <SharedWithUsers xmlns="16dd3127-3457-47da-b3a4-f8a4c5631ab3">
      <UserInfo>
        <DisplayName>Brimbal Frederic</DisplayName>
        <AccountId>414</AccountId>
        <AccountType/>
      </UserInfo>
    </SharedWithUsers>
    <lcf76f155ced4ddcb4097134ff3c332f xmlns="4a416c52-65e3-4e9e-a110-b87a40e91ef4">
      <Terms xmlns="http://schemas.microsoft.com/office/infopath/2007/PartnerControls"/>
    </lcf76f155ced4ddcb4097134ff3c332f>
    <Project_EUDIF xmlns="16dd3127-3457-47da-b3a4-f8a4c5631ab3">Grants 2024 call for applications</Project_EUDIF>
    <n0d39b0d195144b98d69bde02477d3bf xmlns="16dd3127-3457-47da-b3a4-f8a4c5631ab3">
      <Terms xmlns="http://schemas.microsoft.com/office/infopath/2007/PartnerControls"/>
    </n0d39b0d195144b98d69bde02477d3bf>
    <Component xmlns="16dd3127-3457-47da-b3a4-f8a4c5631ab3">2. Diaspora mechanism</Component>
    <Activity_x0020_category xmlns="16dd3127-3457-47da-b3a4-f8a4c5631ab3">2.2. Grants for diaspora organisations</Activity_x0020_category>
    <ec24e4917acc429fa14001b221b0b519 xmlns="16dd3127-3457-47da-b3a4-f8a4c5631ab3">
      <Terms xmlns="http://schemas.microsoft.com/office/infopath/2007/PartnerControls"/>
    </ec24e4917acc429fa14001b221b0b519>
    <DocOwner xmlns="16dd3127-3457-47da-b3a4-f8a4c5631ab3">
      <UserInfo>
        <DisplayName/>
        <AccountId xsi:nil="true"/>
        <AccountType/>
      </UserInfo>
    </Doc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ault Document" ma:contentTypeID="0x01010062F63A93F81A974BA0C1DECC6A7AADBE0200DABF9376FCFCD64396F05D035FC0967F" ma:contentTypeVersion="40" ma:contentTypeDescription="" ma:contentTypeScope="" ma:versionID="31d005789261f0891d5fed3e8a259766">
  <xsd:schema xmlns:xsd="http://www.w3.org/2001/XMLSchema" xmlns:xs="http://www.w3.org/2001/XMLSchema" xmlns:p="http://schemas.microsoft.com/office/2006/metadata/properties" xmlns:ns2="16dd3127-3457-47da-b3a4-f8a4c5631ab3" xmlns:ns3="4a416c52-65e3-4e9e-a110-b87a40e91ef4" targetNamespace="http://schemas.microsoft.com/office/2006/metadata/properties" ma:root="true" ma:fieldsID="ac1ee076ef68b861e1b925c5659c6140" ns2:_="" ns3:_="">
    <xsd:import namespace="16dd3127-3457-47da-b3a4-f8a4c5631ab3"/>
    <xsd:import namespace="4a416c52-65e3-4e9e-a110-b87a40e91ef4"/>
    <xsd:element name="properties">
      <xsd:complexType>
        <xsd:sequence>
          <xsd:element name="documentManagement">
            <xsd:complexType>
              <xsd:all>
                <xsd:element ref="ns2:DocOwner" minOccurs="0"/>
                <xsd:element ref="ns2:n0d39b0d195144b98d69bde02477d3bf" minOccurs="0"/>
                <xsd:element ref="ns2:TaxCatchAll" minOccurs="0"/>
                <xsd:element ref="ns2:TaxCatchAllLabel" minOccurs="0"/>
                <xsd:element ref="ns2:ec24e4917acc429fa14001b221b0b519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2:Component" minOccurs="0"/>
                <xsd:element ref="ns2:Activity_x0020_category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2:Project_EUDI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d3127-3457-47da-b3a4-f8a4c5631ab3" elementFormDefault="qualified">
    <xsd:import namespace="http://schemas.microsoft.com/office/2006/documentManagement/types"/>
    <xsd:import namespace="http://schemas.microsoft.com/office/infopath/2007/PartnerControls"/>
    <xsd:element name="DocOwner" ma:index="4" nillable="true" ma:displayName="DocOwner" ma:format="Dropdown" ma:list="UserInfo" ma:SharePointGroup="0" ma:internalName="Doc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0d39b0d195144b98d69bde02477d3bf" ma:index="5" nillable="true" ma:taxonomy="true" ma:internalName="n0d39b0d195144b98d69bde02477d3bf" ma:taxonomyFieldName="DocStatus" ma:displayName="DocStatus" ma:default="" ma:fieldId="{70d39b0d-1951-44b9-8d69-bde02477d3bf}" ma:sspId="dd0b71a5-1f96-4dc8-92fa-22f97d73f20d" ma:termSetId="01dec15a-1106-4144-86a5-f4383fc105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hidden="true" ma:list="{277a4f77-45e8-425a-8532-2c55524b7a91}" ma:internalName="TaxCatchAll" ma:showField="CatchAllData" ma:web="16dd3127-3457-47da-b3a4-f8a4c563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277a4f77-45e8-425a-8532-2c55524b7a91}" ma:internalName="TaxCatchAllLabel" ma:readOnly="true" ma:showField="CatchAllDataLabel" ma:web="16dd3127-3457-47da-b3a4-f8a4c563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24e4917acc429fa14001b221b0b519" ma:index="9" nillable="true" ma:taxonomy="true" ma:internalName="ec24e4917acc429fa14001b221b0b519" ma:taxonomyFieldName="DocType" ma:displayName="DocType" ma:default="" ma:fieldId="{ec24e491-7acc-429f-a140-01b221b0b519}" ma:taxonomyMulti="true" ma:sspId="dd0b71a5-1f96-4dc8-92fa-22f97d73f20d" ma:termSetId="627498ba-3c4c-4486-9319-12fd8a62d8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omponent" ma:index="21" nillable="true" ma:displayName="Component" ma:format="Dropdown" ma:internalName="Component">
      <xsd:simpleType>
        <xsd:restriction base="dms:Choice">
          <xsd:enumeration value="1. Government mechanism"/>
          <xsd:enumeration value="2. Diaspora mechanism"/>
          <xsd:enumeration value="3. Research and knowledge"/>
          <xsd:enumeration value="4. Dialogue and coordination"/>
          <xsd:enumeration value="Admin"/>
          <xsd:enumeration value="General"/>
        </xsd:restriction>
      </xsd:simpleType>
    </xsd:element>
    <xsd:element name="Activity_x0020_category" ma:index="22" nillable="true" ma:displayName="Activity category" ma:format="Dropdown" ma:internalName="Activity_x0020_category">
      <xsd:simpleType>
        <xsd:restriction base="dms:Choice">
          <xsd:enumeration value="1.1. Technical assistance to partner countries"/>
          <xsd:enumeration value="1.2. Support to EU priority countries"/>
          <xsd:enumeration value="2.1. Training course for diaspora organisations"/>
          <xsd:enumeration value="2.2. Grants for diaspora organisations"/>
          <xsd:enumeration value="2.3. Youth internship programme and alumni network"/>
          <xsd:enumeration value="3.1. Global mapping"/>
          <xsd:enumeration value="3.2. Thematic studies and geographic knowledge products"/>
          <xsd:enumeration value="3.3. Digital handbook"/>
          <xsd:enumeration value="4.1. Future Forum"/>
          <xsd:enumeration value="4.2. Dialogue activities"/>
          <xsd:enumeration value="4.3. External outreach and networking"/>
          <xsd:enumeration value="4.4. Exchanges and synergies at European level"/>
          <xsd:enumeration value="4.5. Website"/>
          <xsd:enumeration value="4.6. Diaspora engagement in legal migration/mobility schemes"/>
          <xsd:enumeration value="5.1. Reporting, monitoring and evaluation"/>
          <xsd:enumeration value="5.2. Communication and media"/>
          <xsd:enumeration value="5.3. Human resources"/>
          <xsd:enumeration value="5.4. Budget"/>
          <xsd:enumeration value="5.5. Other management tools"/>
        </xsd:restriction>
      </xsd:simpleType>
    </xsd:element>
    <xsd:element name="Project_EUDIF" ma:index="30" nillable="true" ma:displayName="Project_EUDIF" ma:format="Dropdown" ma:internalName="Project_EUDIF">
      <xsd:simpleType>
        <xsd:union memberTypes="dms:Text">
          <xsd:simpleType>
            <xsd:restriction base="dms:Choice">
              <xsd:enumeration value="CDL El Salvador"/>
              <xsd:enumeration value="CDL Guatemala"/>
              <xsd:enumeration value="CDL Kyrgyzstan"/>
              <xsd:enumeration value="CDL Malaysia"/>
              <xsd:enumeration value="CDL Morocco"/>
              <xsd:enumeration value="CDL Nigeria"/>
              <xsd:enumeration value="CDL Rwanda"/>
              <xsd:enumeration value="CDL Senegal"/>
              <xsd:enumeration value="1st CDL call"/>
              <xsd:enumeration value="D4D ASG-Bangladesh"/>
              <xsd:enumeration value="D4D ALISSAR-Lebanon"/>
              <xsd:enumeration value="D4D Kunstrial-Colombia"/>
              <xsd:enumeration value="D4D FoFH-Zimbabwe"/>
              <xsd:enumeration value="D4D Stichting-Burundi"/>
              <xsd:enumeration value="D4D Gbobètô-Benin"/>
              <xsd:enumeration value="D4D SenHandiCare-Senegal"/>
              <xsd:enumeration value="D4D AJFD-Togo"/>
              <xsd:enumeration value="D4D Mapubi-Cameroon"/>
              <xsd:enumeration value="D4D AECV-Cabo Verde"/>
              <xsd:enumeration value="D4D MANDJi-Seneg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6c52-65e3-4e9e-a110-b87a40e91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d0b71a5-1f96-4dc8-92fa-22f97d73f2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134FA0-6B07-4B09-BBC5-CFA8010F9E08}">
  <ds:schemaRefs>
    <ds:schemaRef ds:uri="http://schemas.microsoft.com/office/2006/metadata/properties"/>
    <ds:schemaRef ds:uri="http://schemas.microsoft.com/office/infopath/2007/PartnerControls"/>
    <ds:schemaRef ds:uri="16dd3127-3457-47da-b3a4-f8a4c5631ab3"/>
    <ds:schemaRef ds:uri="4a416c52-65e3-4e9e-a110-b87a40e91ef4"/>
  </ds:schemaRefs>
</ds:datastoreItem>
</file>

<file path=customXml/itemProps2.xml><?xml version="1.0" encoding="utf-8"?>
<ds:datastoreItem xmlns:ds="http://schemas.openxmlformats.org/officeDocument/2006/customXml" ds:itemID="{41C9C4B0-6F5F-4F90-BD08-69AA9BB84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32EDF8-A9A4-4297-B0CF-EB2A5530B3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ECE37-EFDF-4525-86DF-832719EC3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d3127-3457-47da-b3a4-f8a4c5631ab3"/>
    <ds:schemaRef ds:uri="4a416c52-65e3-4e9e-a110-b87a40e91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Template - Special Conditions</vt:lpstr>
    </vt:vector>
  </TitlesOfParts>
  <Company>European Commission</Company>
  <LinksUpToDate>false</LinksUpToDate>
  <CharactersWithSpaces>7996</CharactersWithSpaces>
  <SharedDoc>false</SharedDoc>
  <HLinks>
    <vt:vector size="12" baseType="variant">
      <vt:variant>
        <vt:i4>2490456</vt:i4>
      </vt:variant>
      <vt:variant>
        <vt:i4>3</vt:i4>
      </vt:variant>
      <vt:variant>
        <vt:i4>0</vt:i4>
      </vt:variant>
      <vt:variant>
        <vt:i4>5</vt:i4>
      </vt:variant>
      <vt:variant>
        <vt:lpwstr>mailto:hala.tarabay@icmpd.org</vt:lpwstr>
      </vt:variant>
      <vt:variant>
        <vt:lpwstr/>
      </vt:variant>
      <vt:variant>
        <vt:i4>2555980</vt:i4>
      </vt:variant>
      <vt:variant>
        <vt:i4>0</vt:i4>
      </vt:variant>
      <vt:variant>
        <vt:i4>0</vt:i4>
      </vt:variant>
      <vt:variant>
        <vt:i4>5</vt:i4>
      </vt:variant>
      <vt:variant>
        <vt:lpwstr>mailto:oleg.chirita@icmpd.org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Contract Template - Special Conditions</dc:title>
  <dc:subject/>
  <dc:creator>Ijsbrandij Sophie</dc:creator>
  <keywords>, docId:C293975FB50D49E9004C2083E62666CF</keywords>
  <lastModifiedBy>Acacia POLATIAN</lastModifiedBy>
  <revision>99</revision>
  <lastPrinted>2016-06-03T06:55:00.0000000Z</lastPrinted>
  <dcterms:created xsi:type="dcterms:W3CDTF">2025-07-02T08:44:00.0000000Z</dcterms:created>
  <dcterms:modified xsi:type="dcterms:W3CDTF">2025-08-25T07:18:00.0000000Z</dcterms:modified>
  <contentStatus>Draft</contentStatu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ContentTypeId">
    <vt:lpwstr>0x01010062F63A93F81A974BA0C1DECC6A7AADBE0200DABF9376FCFCD64396F05D035FC0967F</vt:lpwstr>
  </property>
  <property fmtid="{D5CDD505-2E9C-101B-9397-08002B2CF9AE}" pid="4" name="Language">
    <vt:lpwstr>1;#English|79ca76c1-2581-47c9-8601-b260cbe2f58d</vt:lpwstr>
  </property>
  <property fmtid="{D5CDD505-2E9C-101B-9397-08002B2CF9AE}" pid="5" name="Key Words">
    <vt:lpwstr>170;#Procurement|7e9a5e6a-f14d-466b-838d-dbb0718ac30b;#133;#Contracting|7d77515e-b7d7-4e64-9037-3b8376933a9b</vt:lpwstr>
  </property>
  <property fmtid="{D5CDD505-2E9C-101B-9397-08002B2CF9AE}" pid="6" name="Content Type">
    <vt:lpwstr>22;#Template|feac7b51-f68e-41ca-92cb-dac360edd8cc</vt:lpwstr>
  </property>
  <property fmtid="{D5CDD505-2E9C-101B-9397-08002B2CF9AE}" pid="7" name="Access">
    <vt:lpwstr/>
  </property>
  <property fmtid="{D5CDD505-2E9C-101B-9397-08002B2CF9AE}" pid="8" name="Drafter">
    <vt:lpwstr>CRM</vt:lpwstr>
  </property>
  <property fmtid="{D5CDD505-2E9C-101B-9397-08002B2CF9AE}" pid="9" name="File Name">
    <vt:lpwstr>Grant_Contract_Template_Special_Conditions</vt:lpwstr>
  </property>
  <property fmtid="{D5CDD505-2E9C-101B-9397-08002B2CF9AE}" pid="10" name="Readers">
    <vt:lpwstr/>
  </property>
  <property fmtid="{D5CDD505-2E9C-101B-9397-08002B2CF9AE}" pid="11" name="Process Manager">
    <vt:lpwstr/>
  </property>
  <property fmtid="{D5CDD505-2E9C-101B-9397-08002B2CF9AE}" pid="12" name="Content Category">
    <vt:lpwstr/>
  </property>
  <property fmtid="{D5CDD505-2E9C-101B-9397-08002B2CF9AE}" pid="13" name="ia10be2d84cd40c2bc35b9674a976bf6">
    <vt:lpwstr/>
  </property>
  <property fmtid="{D5CDD505-2E9C-101B-9397-08002B2CF9AE}" pid="14" name="Directorate">
    <vt:lpwstr/>
  </property>
  <property fmtid="{D5CDD505-2E9C-101B-9397-08002B2CF9AE}" pid="15" name="General Category">
    <vt:lpwstr/>
  </property>
  <property fmtid="{D5CDD505-2E9C-101B-9397-08002B2CF9AE}" pid="16" name="Geo Area">
    <vt:lpwstr/>
  </property>
  <property fmtid="{D5CDD505-2E9C-101B-9397-08002B2CF9AE}" pid="17" name="Document Type0">
    <vt:lpwstr/>
  </property>
  <property fmtid="{D5CDD505-2E9C-101B-9397-08002B2CF9AE}" pid="18" name="Original Language">
    <vt:lpwstr>58;#English|79ca76c1-2581-47c9-8601-b260cbe2f58d</vt:lpwstr>
  </property>
  <property fmtid="{D5CDD505-2E9C-101B-9397-08002B2CF9AE}" pid="19" name="Tags">
    <vt:lpwstr>493;#Agreement|0c54875e-8b47-4e90-81d3-5f662ca5f3aa;#1312;#Sustainability|5526f288-30b8-4cc2-818a-5036046caa59;#791;#Financial Assistance|517ee153-e52e-4551-9339-4c9fc1348e69;#611;#Conflict|c8c5b0d0-4448-411e-83b8-21a801a2ad58;#1089;#Police|a9d492ed-c3ab-</vt:lpwstr>
  </property>
  <property fmtid="{D5CDD505-2E9C-101B-9397-08002B2CF9AE}" pid="20" name="Unit">
    <vt:lpwstr/>
  </property>
  <property fmtid="{D5CDD505-2E9C-101B-9397-08002B2CF9AE}" pid="21" name="Document Type">
    <vt:lpwstr>2082;#Contract/Agreement|cbbbf591-e9d5-4df8-bfe0-b12e17a3a046</vt:lpwstr>
  </property>
  <property fmtid="{D5CDD505-2E9C-101B-9397-08002B2CF9AE}" pid="22" name="Order">
    <vt:r8>66300</vt:r8>
  </property>
  <property fmtid="{D5CDD505-2E9C-101B-9397-08002B2CF9AE}" pid="23" name="MediaServiceImageTags">
    <vt:lpwstr/>
  </property>
  <property fmtid="{D5CDD505-2E9C-101B-9397-08002B2CF9AE}" pid="24" name="ic4f44a65ff940d18a22eb798f161e4f">
    <vt:lpwstr/>
  </property>
  <property fmtid="{D5CDD505-2E9C-101B-9397-08002B2CF9AE}" pid="25" name="DocType">
    <vt:lpwstr/>
  </property>
  <property fmtid="{D5CDD505-2E9C-101B-9397-08002B2CF9AE}" pid="26" name="Country_Eudif">
    <vt:lpwstr/>
  </property>
  <property fmtid="{D5CDD505-2E9C-101B-9397-08002B2CF9AE}" pid="27" name="DocStatus">
    <vt:lpwstr/>
  </property>
</Properties>
</file>